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2F2" w:rsidRDefault="0094122F">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西咸新区城市管理集中整治提升</w:t>
      </w:r>
      <w:r>
        <w:rPr>
          <w:rFonts w:ascii="方正小标宋简体" w:eastAsia="方正小标宋简体" w:hint="eastAsia"/>
          <w:sz w:val="44"/>
          <w:szCs w:val="44"/>
        </w:rPr>
        <w:t>专项行动方案</w:t>
      </w:r>
    </w:p>
    <w:p w:rsidR="000962F2" w:rsidRDefault="000962F2">
      <w:pPr>
        <w:spacing w:line="600" w:lineRule="exact"/>
        <w:rPr>
          <w:szCs w:val="32"/>
        </w:rPr>
      </w:pPr>
    </w:p>
    <w:p w:rsidR="000962F2" w:rsidRDefault="0094122F">
      <w:pPr>
        <w:spacing w:line="600" w:lineRule="exact"/>
        <w:ind w:firstLineChars="200" w:firstLine="655"/>
        <w:rPr>
          <w:szCs w:val="32"/>
        </w:rPr>
      </w:pPr>
      <w:r>
        <w:rPr>
          <w:rFonts w:hint="eastAsia"/>
          <w:szCs w:val="32"/>
        </w:rPr>
        <w:t>为切实解决影响城市形象的突出问题，全面提升城市精细化管理水平，进一步打造“干净、整洁、有序、安全、群众满意”的城市环境，新区党工委管委会决定在</w:t>
      </w:r>
      <w:del w:id="0" w:author="秦风" w:date="2020-08-31T10:22:00Z">
        <w:r>
          <w:rPr>
            <w:rFonts w:hint="eastAsia"/>
            <w:szCs w:val="32"/>
          </w:rPr>
          <w:delText>全</w:delText>
        </w:r>
      </w:del>
      <w:r>
        <w:rPr>
          <w:rFonts w:hint="eastAsia"/>
          <w:szCs w:val="32"/>
        </w:rPr>
        <w:t>全区开展为期</w:t>
      </w:r>
      <w:r>
        <w:rPr>
          <w:rFonts w:ascii="宋体" w:eastAsia="宋体" w:hAnsi="宋体" w:hint="eastAsia"/>
          <w:szCs w:val="32"/>
        </w:rPr>
        <w:t>6</w:t>
      </w:r>
      <w:r>
        <w:rPr>
          <w:rFonts w:hint="eastAsia"/>
          <w:szCs w:val="32"/>
        </w:rPr>
        <w:t>个月的城市管理</w:t>
      </w:r>
      <w:ins w:id="1" w:author="秦风" w:date="2020-08-31T10:36:00Z">
        <w:r>
          <w:rPr>
            <w:rFonts w:hint="eastAsia"/>
            <w:szCs w:val="32"/>
          </w:rPr>
          <w:t>领域</w:t>
        </w:r>
      </w:ins>
      <w:ins w:id="2" w:author="秦风" w:date="2020-08-31T10:23:00Z">
        <w:r>
          <w:rPr>
            <w:rFonts w:hint="eastAsia"/>
            <w:b/>
            <w:szCs w:val="32"/>
          </w:rPr>
          <w:t>“</w:t>
        </w:r>
      </w:ins>
      <w:proofErr w:type="gramStart"/>
      <w:ins w:id="3" w:author="党显刚" w:date="2020-09-04T11:12:00Z">
        <w:r>
          <w:rPr>
            <w:rFonts w:hint="eastAsia"/>
            <w:b/>
            <w:szCs w:val="32"/>
          </w:rPr>
          <w:t>一</w:t>
        </w:r>
        <w:proofErr w:type="gramEnd"/>
        <w:r>
          <w:rPr>
            <w:rFonts w:hint="eastAsia"/>
            <w:b/>
            <w:szCs w:val="32"/>
          </w:rPr>
          <w:t>建</w:t>
        </w:r>
      </w:ins>
      <w:r>
        <w:rPr>
          <w:rFonts w:hint="eastAsia"/>
          <w:b/>
          <w:szCs w:val="32"/>
        </w:rPr>
        <w:t>立五整治四提升”</w:t>
      </w:r>
      <w:del w:id="4" w:author="党显刚" w:date="2020-09-04T11:12:00Z">
        <w:r>
          <w:rPr>
            <w:rFonts w:cs="仿宋_GB2312" w:hint="eastAsia"/>
            <w:szCs w:val="32"/>
          </w:rPr>
          <w:delText>九</w:delText>
        </w:r>
      </w:del>
      <w:ins w:id="5" w:author="党显刚" w:date="2020-09-04T11:12:00Z">
        <w:r>
          <w:rPr>
            <w:rFonts w:cs="仿宋_GB2312" w:hint="eastAsia"/>
            <w:szCs w:val="32"/>
          </w:rPr>
          <w:t>十</w:t>
        </w:r>
      </w:ins>
      <w:r>
        <w:rPr>
          <w:rFonts w:cs="仿宋_GB2312" w:hint="eastAsia"/>
          <w:szCs w:val="32"/>
        </w:rPr>
        <w:t>项</w:t>
      </w:r>
      <w:del w:id="6" w:author="秦风" w:date="2020-08-31T10:24:00Z">
        <w:r>
          <w:rPr>
            <w:rFonts w:hint="eastAsia"/>
            <w:szCs w:val="32"/>
          </w:rPr>
          <w:delText>集中整治提升</w:delText>
        </w:r>
      </w:del>
      <w:r>
        <w:rPr>
          <w:rFonts w:hint="eastAsia"/>
          <w:szCs w:val="32"/>
        </w:rPr>
        <w:t>专项行动。为确保专项行动扎实推进取得实效，特制定本方案。</w:t>
      </w:r>
      <w:del w:id="7" w:author="秦风" w:date="2020-08-31T10:24:00Z">
        <w:r>
          <w:rPr>
            <w:rFonts w:hint="eastAsia"/>
            <w:szCs w:val="32"/>
          </w:rPr>
          <w:delText>，</w:delText>
        </w:r>
      </w:del>
      <w:r>
        <w:rPr>
          <w:szCs w:val="32"/>
        </w:rPr>
        <w:t xml:space="preserve"> </w:t>
      </w:r>
    </w:p>
    <w:p w:rsidR="000962F2" w:rsidRDefault="0094122F">
      <w:pPr>
        <w:spacing w:line="600" w:lineRule="exact"/>
        <w:ind w:firstLineChars="200" w:firstLine="655"/>
        <w:jc w:val="left"/>
        <w:rPr>
          <w:rFonts w:ascii="黑体" w:eastAsia="黑体" w:hAnsi="黑体" w:cs="宋体"/>
          <w:bCs/>
          <w:kern w:val="0"/>
          <w:szCs w:val="32"/>
        </w:rPr>
      </w:pPr>
      <w:r>
        <w:rPr>
          <w:rFonts w:ascii="黑体" w:eastAsia="黑体" w:hAnsi="黑体" w:cs="宋体" w:hint="eastAsia"/>
          <w:bCs/>
          <w:kern w:val="0"/>
          <w:szCs w:val="32"/>
        </w:rPr>
        <w:t>一、总体要求</w:t>
      </w:r>
    </w:p>
    <w:p w:rsidR="000962F2" w:rsidRDefault="0094122F">
      <w:pPr>
        <w:spacing w:line="600" w:lineRule="exact"/>
        <w:ind w:firstLineChars="200" w:firstLine="655"/>
        <w:jc w:val="left"/>
        <w:rPr>
          <w:rFonts w:hAnsi="微软雅黑" w:cs="宋体"/>
          <w:kern w:val="0"/>
          <w:szCs w:val="32"/>
        </w:rPr>
      </w:pPr>
      <w:r>
        <w:rPr>
          <w:rFonts w:hAnsi="微软雅黑" w:cs="宋体" w:hint="eastAsia"/>
          <w:kern w:val="0"/>
          <w:szCs w:val="32"/>
        </w:rPr>
        <w:t>坚持以习近平新时代中国特色社会主义思想为指导，深入贯彻落</w:t>
      </w:r>
      <w:proofErr w:type="gramStart"/>
      <w:r>
        <w:rPr>
          <w:rFonts w:hAnsi="微软雅黑" w:cs="宋体" w:hint="eastAsia"/>
          <w:kern w:val="0"/>
          <w:szCs w:val="32"/>
        </w:rPr>
        <w:t>实习近</w:t>
      </w:r>
      <w:proofErr w:type="gramEnd"/>
      <w:r>
        <w:rPr>
          <w:rFonts w:hAnsi="微软雅黑" w:cs="宋体" w:hint="eastAsia"/>
          <w:kern w:val="0"/>
          <w:szCs w:val="32"/>
        </w:rPr>
        <w:t>平总书记来陕考察重要讲话精神，牢固树立以人民为中心的发展理念，</w:t>
      </w:r>
      <w:del w:id="8" w:author="党显刚" w:date="2020-08-27T17:44:00Z">
        <w:r>
          <w:rPr>
            <w:rFonts w:hAnsi="微软雅黑" w:cs="宋体" w:hint="eastAsia"/>
            <w:kern w:val="0"/>
            <w:szCs w:val="32"/>
          </w:rPr>
          <w:delText>以“城市管理要像绣花一样精细”为导向，</w:delText>
        </w:r>
      </w:del>
      <w:r>
        <w:rPr>
          <w:rFonts w:hAnsi="微软雅黑" w:cs="宋体" w:hint="eastAsia"/>
          <w:kern w:val="0"/>
          <w:szCs w:val="32"/>
        </w:rPr>
        <w:t>站在建设国家中心城市和全面保障十四运的高度，聚焦重点、聚焦民生、聚焦短板，</w:t>
      </w:r>
      <w:ins w:id="9" w:author="党显刚" w:date="2020-08-27T17:44:00Z">
        <w:r>
          <w:rPr>
            <w:rFonts w:hAnsi="微软雅黑" w:cs="宋体" w:hint="eastAsia"/>
            <w:kern w:val="0"/>
            <w:szCs w:val="32"/>
          </w:rPr>
          <w:t>下足“绣花”功夫，</w:t>
        </w:r>
      </w:ins>
      <w:r>
        <w:rPr>
          <w:rFonts w:hAnsi="微软雅黑" w:cs="宋体" w:hint="eastAsia"/>
          <w:kern w:val="0"/>
          <w:szCs w:val="32"/>
        </w:rPr>
        <w:t>着力解决一批群众最关心、社会最关注、发展最需要的城市管理热点、难点、重点问题，加快补齐短板，统筹推进新区城市面貌大改观，展示</w:t>
      </w:r>
      <w:r>
        <w:rPr>
          <w:rFonts w:hint="eastAsia"/>
          <w:szCs w:val="32"/>
        </w:rPr>
        <w:t>城市新形象</w:t>
      </w:r>
      <w:r>
        <w:rPr>
          <w:rFonts w:hAnsi="微软雅黑" w:cs="宋体" w:hint="eastAsia"/>
          <w:kern w:val="0"/>
          <w:szCs w:val="32"/>
        </w:rPr>
        <w:t>。</w:t>
      </w:r>
    </w:p>
    <w:p w:rsidR="000962F2" w:rsidRDefault="0094122F">
      <w:pPr>
        <w:spacing w:line="600" w:lineRule="exact"/>
        <w:ind w:firstLineChars="200" w:firstLine="655"/>
        <w:jc w:val="left"/>
        <w:rPr>
          <w:rFonts w:ascii="黑体" w:eastAsia="黑体" w:hAnsi="黑体" w:cs="宋体"/>
          <w:bCs/>
          <w:kern w:val="0"/>
          <w:szCs w:val="32"/>
        </w:rPr>
      </w:pPr>
      <w:r>
        <w:rPr>
          <w:rFonts w:ascii="黑体" w:eastAsia="黑体" w:hAnsi="黑体" w:cs="宋体" w:hint="eastAsia"/>
          <w:bCs/>
          <w:kern w:val="0"/>
          <w:szCs w:val="32"/>
        </w:rPr>
        <w:t>二、整治范围</w:t>
      </w:r>
    </w:p>
    <w:p w:rsidR="000962F2" w:rsidRDefault="0094122F" w:rsidP="00556742">
      <w:pPr>
        <w:spacing w:line="600" w:lineRule="exact"/>
        <w:ind w:firstLineChars="200" w:firstLine="655"/>
        <w:rPr>
          <w:rFonts w:hAnsi="黑体"/>
          <w:kern w:val="0"/>
          <w:szCs w:val="32"/>
        </w:rPr>
      </w:pPr>
      <w:r>
        <w:rPr>
          <w:rFonts w:hAnsi="黑体" w:hint="eastAsia"/>
          <w:kern w:val="0"/>
          <w:szCs w:val="32"/>
        </w:rPr>
        <w:t>辖区城市建成区、城市道路、建成开放的公园广场、镇（街）主要街道</w:t>
      </w:r>
      <w:r>
        <w:rPr>
          <w:rFonts w:hAnsi="黑体" w:hint="eastAsia"/>
          <w:kern w:val="0"/>
          <w:szCs w:val="32"/>
        </w:rPr>
        <w:t>。</w:t>
      </w:r>
    </w:p>
    <w:p w:rsidR="000962F2" w:rsidRDefault="0094122F">
      <w:pPr>
        <w:spacing w:line="600" w:lineRule="exact"/>
        <w:ind w:firstLineChars="200" w:firstLine="655"/>
        <w:jc w:val="left"/>
        <w:rPr>
          <w:rFonts w:ascii="黑体" w:eastAsia="黑体" w:hAnsi="黑体" w:cs="宋体"/>
          <w:bCs/>
          <w:kern w:val="0"/>
          <w:szCs w:val="32"/>
        </w:rPr>
      </w:pPr>
      <w:r>
        <w:rPr>
          <w:rFonts w:ascii="黑体" w:eastAsia="黑体" w:hAnsi="黑体" w:cs="宋体" w:hint="eastAsia"/>
          <w:bCs/>
          <w:kern w:val="0"/>
          <w:szCs w:val="32"/>
        </w:rPr>
        <w:t>三、工作任务</w:t>
      </w:r>
    </w:p>
    <w:p w:rsidR="000962F2" w:rsidRDefault="0094122F" w:rsidP="009F6A7F">
      <w:pPr>
        <w:spacing w:line="600" w:lineRule="exact"/>
        <w:ind w:firstLineChars="200" w:firstLine="683"/>
        <w:rPr>
          <w:rFonts w:ascii="楷体_GB2312" w:eastAsia="楷体_GB2312" w:hAnsi="仿宋" w:cs="Times New Roman"/>
          <w:b/>
          <w:bCs/>
          <w:kern w:val="0"/>
          <w:szCs w:val="32"/>
        </w:rPr>
      </w:pPr>
      <w:r>
        <w:rPr>
          <w:rFonts w:ascii="楷体_GB2312" w:eastAsia="楷体_GB2312" w:hAnsi="仿宋" w:cs="Times New Roman" w:hint="eastAsia"/>
          <w:b/>
          <w:bCs/>
          <w:kern w:val="0"/>
          <w:szCs w:val="32"/>
        </w:rPr>
        <w:t>（一）</w:t>
      </w:r>
      <w:ins w:id="10" w:author="党显刚" w:date="2020-09-04T15:17:00Z">
        <w:r>
          <w:rPr>
            <w:rFonts w:ascii="楷体_GB2312" w:eastAsia="楷体_GB2312" w:hAnsi="仿宋" w:cs="Times New Roman" w:hint="eastAsia"/>
            <w:b/>
            <w:bCs/>
            <w:kern w:val="0"/>
            <w:szCs w:val="32"/>
          </w:rPr>
          <w:t>推</w:t>
        </w:r>
      </w:ins>
      <w:ins w:id="11" w:author="党显刚" w:date="2020-09-04T16:25:00Z">
        <w:r>
          <w:rPr>
            <w:rFonts w:ascii="楷体_GB2312" w:eastAsia="楷体_GB2312" w:hAnsi="仿宋" w:cs="Times New Roman" w:hint="eastAsia"/>
            <w:b/>
            <w:bCs/>
            <w:kern w:val="0"/>
            <w:szCs w:val="32"/>
          </w:rPr>
          <w:t>进</w:t>
        </w:r>
      </w:ins>
      <w:ins w:id="12" w:author="党显刚" w:date="2020-09-04T15:17:00Z">
        <w:r>
          <w:rPr>
            <w:rFonts w:ascii="楷体_GB2312" w:eastAsia="楷体_GB2312" w:hAnsi="仿宋" w:cs="Times New Roman" w:hint="eastAsia"/>
            <w:b/>
            <w:bCs/>
            <w:kern w:val="0"/>
            <w:szCs w:val="32"/>
          </w:rPr>
          <w:t>建章立制规范管理</w:t>
        </w:r>
      </w:ins>
      <w:del w:id="13" w:author="党显刚" w:date="2020-09-04T15:17:00Z">
        <w:r>
          <w:rPr>
            <w:rFonts w:ascii="楷体_GB2312" w:eastAsia="楷体_GB2312" w:hAnsi="仿宋" w:cs="Times New Roman" w:hint="eastAsia"/>
            <w:b/>
            <w:bCs/>
            <w:kern w:val="0"/>
            <w:szCs w:val="32"/>
          </w:rPr>
          <w:delText>完善规章制度和标准规范</w:delText>
        </w:r>
      </w:del>
    </w:p>
    <w:p w:rsidR="000962F2" w:rsidRDefault="0094122F" w:rsidP="00556742">
      <w:pPr>
        <w:spacing w:line="600" w:lineRule="exact"/>
        <w:ind w:firstLineChars="200" w:firstLine="658"/>
        <w:jc w:val="left"/>
        <w:rPr>
          <w:rFonts w:ascii="楷体_GB2312" w:eastAsia="楷体_GB2312" w:hAnsi="楷体" w:cs="楷体"/>
          <w:bCs/>
          <w:kern w:val="0"/>
          <w:szCs w:val="32"/>
        </w:rPr>
      </w:pPr>
      <w:ins w:id="14" w:author="党显刚" w:date="2020-09-04T16:45:00Z">
        <w:r>
          <w:rPr>
            <w:rFonts w:ascii="宋体" w:eastAsia="宋体" w:hAnsi="宋体" w:cs="宋体"/>
            <w:b/>
            <w:kern w:val="0"/>
            <w:szCs w:val="32"/>
            <w:rPrChange w:id="15" w:author="党显刚" w:date="2020-09-04T17:24:00Z">
              <w:rPr>
                <w:rFonts w:hAnsi="微软雅黑" w:cs="宋体"/>
                <w:color w:val="333333"/>
                <w:kern w:val="0"/>
                <w:szCs w:val="32"/>
              </w:rPr>
            </w:rPrChange>
          </w:rPr>
          <w:lastRenderedPageBreak/>
          <w:t>1</w:t>
        </w:r>
        <w:r>
          <w:rPr>
            <w:rFonts w:hAnsi="微软雅黑" w:cs="宋体"/>
            <w:b/>
            <w:kern w:val="0"/>
            <w:szCs w:val="32"/>
            <w:rPrChange w:id="16" w:author="党显刚" w:date="2020-09-04T17:24:00Z">
              <w:rPr>
                <w:rFonts w:hAnsi="微软雅黑" w:cs="宋体"/>
                <w:color w:val="333333"/>
                <w:kern w:val="0"/>
                <w:szCs w:val="32"/>
              </w:rPr>
            </w:rPrChange>
          </w:rPr>
          <w:t>.</w:t>
        </w:r>
      </w:ins>
      <w:r>
        <w:rPr>
          <w:rFonts w:hAnsi="微软雅黑" w:cs="宋体" w:hint="eastAsia"/>
          <w:b/>
          <w:kern w:val="0"/>
          <w:szCs w:val="32"/>
        </w:rPr>
        <w:t>加快</w:t>
      </w:r>
      <w:ins w:id="17" w:author="党显刚" w:date="2020-09-04T17:07:00Z">
        <w:r>
          <w:rPr>
            <w:rFonts w:hAnsi="微软雅黑" w:cs="宋体" w:hint="eastAsia"/>
            <w:b/>
            <w:kern w:val="0"/>
            <w:szCs w:val="32"/>
            <w:rPrChange w:id="18" w:author="党显刚" w:date="2020-09-04T17:24:00Z">
              <w:rPr>
                <w:rFonts w:hAnsi="微软雅黑" w:cs="宋体" w:hint="eastAsia"/>
                <w:color w:val="333333"/>
                <w:kern w:val="0"/>
                <w:szCs w:val="32"/>
              </w:rPr>
            </w:rPrChange>
          </w:rPr>
          <w:t>制定</w:t>
        </w:r>
      </w:ins>
      <w:r>
        <w:rPr>
          <w:rFonts w:hAnsi="微软雅黑" w:cs="宋体" w:hint="eastAsia"/>
          <w:b/>
          <w:kern w:val="0"/>
          <w:szCs w:val="32"/>
        </w:rPr>
        <w:t>和</w:t>
      </w:r>
      <w:ins w:id="19" w:author="党显刚" w:date="2020-09-04T16:45:00Z">
        <w:r>
          <w:rPr>
            <w:rFonts w:hAnsi="微软雅黑" w:cs="宋体" w:hint="eastAsia"/>
            <w:b/>
            <w:kern w:val="0"/>
            <w:szCs w:val="32"/>
            <w:rPrChange w:id="20" w:author="党显刚" w:date="2020-09-04T17:24:00Z">
              <w:rPr>
                <w:rFonts w:hAnsi="微软雅黑" w:cs="宋体" w:hint="eastAsia"/>
                <w:color w:val="333333"/>
                <w:kern w:val="0"/>
                <w:szCs w:val="32"/>
              </w:rPr>
            </w:rPrChange>
          </w:rPr>
          <w:t>修订</w:t>
        </w:r>
      </w:ins>
      <w:r>
        <w:rPr>
          <w:rFonts w:hAnsi="微软雅黑" w:cs="宋体" w:hint="eastAsia"/>
          <w:b/>
          <w:kern w:val="0"/>
          <w:szCs w:val="32"/>
        </w:rPr>
        <w:t>制度、标准</w:t>
      </w:r>
      <w:ins w:id="21" w:author="党显刚" w:date="2020-09-04T16:45:00Z">
        <w:r>
          <w:rPr>
            <w:rFonts w:hAnsi="微软雅黑" w:cs="宋体" w:hint="eastAsia"/>
            <w:b/>
            <w:kern w:val="0"/>
            <w:szCs w:val="32"/>
            <w:rPrChange w:id="22" w:author="党显刚" w:date="2020-09-04T17:24:00Z">
              <w:rPr>
                <w:rFonts w:hAnsi="微软雅黑" w:cs="宋体" w:hint="eastAsia"/>
                <w:color w:val="333333"/>
                <w:kern w:val="0"/>
                <w:szCs w:val="32"/>
              </w:rPr>
            </w:rPrChange>
          </w:rPr>
          <w:t>。</w:t>
        </w:r>
      </w:ins>
      <w:ins w:id="23" w:author="党显刚" w:date="2020-09-04T17:25:00Z">
        <w:r>
          <w:rPr>
            <w:rFonts w:hAnsi="微软雅黑" w:cs="宋体" w:hint="eastAsia"/>
            <w:kern w:val="0"/>
            <w:szCs w:val="32"/>
            <w:rPrChange w:id="24" w:author="党显刚" w:date="2020-09-04T17:26:00Z">
              <w:rPr>
                <w:rFonts w:hAnsi="微软雅黑" w:cs="宋体" w:hint="eastAsia"/>
                <w:b/>
                <w:color w:val="333333"/>
                <w:kern w:val="0"/>
                <w:szCs w:val="32"/>
              </w:rPr>
            </w:rPrChange>
          </w:rPr>
          <w:t>按照</w:t>
        </w:r>
      </w:ins>
      <w:ins w:id="25" w:author="党显刚" w:date="2020-09-04T17:26:00Z">
        <w:r>
          <w:rPr>
            <w:rFonts w:hAnsi="微软雅黑" w:cs="宋体" w:hint="eastAsia"/>
            <w:kern w:val="0"/>
            <w:szCs w:val="32"/>
          </w:rPr>
          <w:t>“全面系统、</w:t>
        </w:r>
      </w:ins>
      <w:ins w:id="26" w:author="党显刚" w:date="2020-09-04T17:27:00Z">
        <w:r>
          <w:rPr>
            <w:rFonts w:hAnsi="微软雅黑" w:cs="宋体" w:hint="eastAsia"/>
            <w:kern w:val="0"/>
            <w:szCs w:val="32"/>
          </w:rPr>
          <w:t>科学</w:t>
        </w:r>
      </w:ins>
      <w:r>
        <w:rPr>
          <w:rFonts w:hAnsi="微软雅黑" w:cs="宋体" w:hint="eastAsia"/>
          <w:kern w:val="0"/>
          <w:szCs w:val="32"/>
        </w:rPr>
        <w:t>精细</w:t>
      </w:r>
      <w:ins w:id="27" w:author="党显刚" w:date="2020-09-04T17:26:00Z">
        <w:r>
          <w:rPr>
            <w:rFonts w:hAnsi="微软雅黑" w:cs="宋体" w:hint="eastAsia"/>
            <w:kern w:val="0"/>
            <w:szCs w:val="32"/>
          </w:rPr>
          <w:t>”</w:t>
        </w:r>
      </w:ins>
      <w:ins w:id="28" w:author="党显刚" w:date="2020-09-04T17:28:00Z">
        <w:r>
          <w:rPr>
            <w:rFonts w:hAnsi="微软雅黑" w:cs="宋体" w:hint="eastAsia"/>
            <w:kern w:val="0"/>
            <w:szCs w:val="32"/>
          </w:rPr>
          <w:t>的原则，</w:t>
        </w:r>
      </w:ins>
      <w:ins w:id="29" w:author="党显刚" w:date="2020-09-04T17:33:00Z">
        <w:r>
          <w:rPr>
            <w:rFonts w:hAnsi="微软雅黑" w:cs="宋体" w:hint="eastAsia"/>
            <w:kern w:val="0"/>
            <w:szCs w:val="32"/>
          </w:rPr>
          <w:t>重点围绕</w:t>
        </w:r>
      </w:ins>
      <w:ins w:id="30" w:author="党显刚" w:date="2020-09-04T17:38:00Z">
        <w:r>
          <w:rPr>
            <w:rFonts w:hAnsi="微软雅黑" w:cs="宋体" w:hint="eastAsia"/>
            <w:kern w:val="0"/>
            <w:szCs w:val="32"/>
          </w:rPr>
          <w:t>与城市发展和百姓生活紧密联系的</w:t>
        </w:r>
      </w:ins>
      <w:r>
        <w:rPr>
          <w:rFonts w:hAnsi="微软雅黑" w:cs="宋体" w:hint="eastAsia"/>
          <w:kern w:val="0"/>
          <w:szCs w:val="32"/>
        </w:rPr>
        <w:t>停车服务、</w:t>
      </w:r>
      <w:ins w:id="31" w:author="党显刚" w:date="2020-09-04T17:33:00Z">
        <w:r>
          <w:rPr>
            <w:rFonts w:hAnsi="微软雅黑" w:cs="宋体" w:hint="eastAsia"/>
            <w:kern w:val="0"/>
            <w:szCs w:val="32"/>
          </w:rPr>
          <w:t>市政交通、市容环卫、景观绿化、地下空间、物业管理、城市治理、城管执法等</w:t>
        </w:r>
      </w:ins>
      <w:ins w:id="32" w:author="党显刚" w:date="2020-09-04T17:37:00Z">
        <w:r>
          <w:rPr>
            <w:rFonts w:hAnsi="微软雅黑" w:cs="宋体" w:hint="eastAsia"/>
            <w:kern w:val="0"/>
            <w:szCs w:val="32"/>
          </w:rPr>
          <w:t>方面</w:t>
        </w:r>
      </w:ins>
      <w:ins w:id="33" w:author="党显刚" w:date="2020-09-04T17:36:00Z">
        <w:r>
          <w:rPr>
            <w:rFonts w:hAnsi="微软雅黑" w:cs="宋体" w:hint="eastAsia"/>
            <w:kern w:val="0"/>
            <w:szCs w:val="32"/>
          </w:rPr>
          <w:t>工作</w:t>
        </w:r>
      </w:ins>
      <w:ins w:id="34" w:author="党显刚" w:date="2020-09-04T17:33:00Z">
        <w:r>
          <w:rPr>
            <w:rFonts w:hAnsi="微软雅黑" w:cs="宋体" w:hint="eastAsia"/>
            <w:kern w:val="0"/>
            <w:szCs w:val="32"/>
          </w:rPr>
          <w:t>，</w:t>
        </w:r>
      </w:ins>
      <w:ins w:id="35" w:author="党显刚" w:date="2020-09-04T17:29:00Z">
        <w:r>
          <w:rPr>
            <w:rFonts w:hAnsi="微软雅黑" w:cs="宋体" w:hint="eastAsia"/>
            <w:kern w:val="0"/>
            <w:szCs w:val="32"/>
          </w:rPr>
          <w:t>对</w:t>
        </w:r>
      </w:ins>
      <w:ins w:id="36" w:author="党显刚" w:date="2020-09-04T17:30:00Z">
        <w:r>
          <w:rPr>
            <w:rFonts w:hAnsi="微软雅黑" w:cs="宋体" w:hint="eastAsia"/>
            <w:kern w:val="0"/>
            <w:szCs w:val="32"/>
          </w:rPr>
          <w:t>新区</w:t>
        </w:r>
      </w:ins>
      <w:ins w:id="37" w:author="党显刚" w:date="2020-09-04T17:29:00Z">
        <w:r>
          <w:rPr>
            <w:rFonts w:hAnsi="微软雅黑" w:cs="宋体" w:hint="eastAsia"/>
            <w:kern w:val="0"/>
            <w:szCs w:val="32"/>
          </w:rPr>
          <w:t>城市</w:t>
        </w:r>
      </w:ins>
      <w:r>
        <w:rPr>
          <w:rFonts w:hAnsi="微软雅黑" w:cs="宋体" w:hint="eastAsia"/>
          <w:kern w:val="0"/>
          <w:szCs w:val="32"/>
        </w:rPr>
        <w:t>建设管理方面相关制度、标准进</w:t>
      </w:r>
      <w:ins w:id="38" w:author="党显刚" w:date="2020-09-04T17:33:00Z">
        <w:r>
          <w:rPr>
            <w:rFonts w:hAnsi="微软雅黑" w:cs="宋体" w:hint="eastAsia"/>
            <w:kern w:val="0"/>
            <w:szCs w:val="32"/>
          </w:rPr>
          <w:t>行</w:t>
        </w:r>
      </w:ins>
      <w:ins w:id="39" w:author="党显刚" w:date="2020-09-04T17:32:00Z">
        <w:r>
          <w:rPr>
            <w:rFonts w:hAnsi="微软雅黑" w:cs="宋体" w:hint="eastAsia"/>
            <w:kern w:val="0"/>
            <w:szCs w:val="32"/>
          </w:rPr>
          <w:t>全面系统</w:t>
        </w:r>
      </w:ins>
      <w:r>
        <w:rPr>
          <w:rFonts w:hAnsi="微软雅黑" w:cs="宋体" w:hint="eastAsia"/>
          <w:kern w:val="0"/>
          <w:szCs w:val="32"/>
        </w:rPr>
        <w:t>的</w:t>
      </w:r>
      <w:ins w:id="40" w:author="党显刚" w:date="2020-09-04T17:32:00Z">
        <w:r>
          <w:rPr>
            <w:rFonts w:hAnsi="微软雅黑" w:cs="宋体" w:hint="eastAsia"/>
            <w:kern w:val="0"/>
            <w:szCs w:val="32"/>
          </w:rPr>
          <w:t>梳理</w:t>
        </w:r>
      </w:ins>
      <w:ins w:id="41" w:author="党显刚" w:date="2020-09-04T17:34:00Z">
        <w:r>
          <w:rPr>
            <w:rFonts w:hAnsi="微软雅黑" w:cs="宋体" w:hint="eastAsia"/>
            <w:kern w:val="0"/>
            <w:szCs w:val="32"/>
          </w:rPr>
          <w:t>，</w:t>
        </w:r>
      </w:ins>
      <w:ins w:id="42" w:author="党显刚" w:date="2020-09-04T18:03:00Z">
        <w:r>
          <w:rPr>
            <w:rFonts w:hAnsi="微软雅黑" w:cs="宋体" w:hint="eastAsia"/>
            <w:kern w:val="0"/>
            <w:szCs w:val="32"/>
          </w:rPr>
          <w:t>形成</w:t>
        </w:r>
      </w:ins>
      <w:r>
        <w:rPr>
          <w:rFonts w:hAnsi="微软雅黑" w:cs="宋体" w:hint="eastAsia"/>
          <w:kern w:val="0"/>
          <w:szCs w:val="32"/>
        </w:rPr>
        <w:t>制定（</w:t>
      </w:r>
      <w:ins w:id="43" w:author="党显刚" w:date="2020-09-04T18:03:00Z">
        <w:r>
          <w:rPr>
            <w:rFonts w:hAnsi="微软雅黑" w:cs="宋体" w:hint="eastAsia"/>
            <w:kern w:val="0"/>
            <w:szCs w:val="32"/>
          </w:rPr>
          <w:t>修订</w:t>
        </w:r>
      </w:ins>
      <w:r>
        <w:rPr>
          <w:rFonts w:hAnsi="微软雅黑" w:cs="宋体" w:hint="eastAsia"/>
          <w:kern w:val="0"/>
          <w:szCs w:val="32"/>
        </w:rPr>
        <w:t>）</w:t>
      </w:r>
      <w:ins w:id="44" w:author="党显刚" w:date="2020-09-04T18:03:00Z">
        <w:r>
          <w:rPr>
            <w:rFonts w:hAnsi="微软雅黑" w:cs="宋体" w:hint="eastAsia"/>
            <w:kern w:val="0"/>
            <w:szCs w:val="32"/>
          </w:rPr>
          <w:t>目录清单</w:t>
        </w:r>
      </w:ins>
      <w:ins w:id="45" w:author="党显刚" w:date="2020-09-04T18:04:00Z">
        <w:r>
          <w:rPr>
            <w:rFonts w:hAnsi="微软雅黑" w:cs="宋体" w:hint="eastAsia"/>
            <w:kern w:val="0"/>
            <w:szCs w:val="32"/>
          </w:rPr>
          <w:t>。</w:t>
        </w:r>
      </w:ins>
      <w:ins w:id="46" w:author="党显刚" w:date="2020-09-04T17:56:00Z">
        <w:r>
          <w:rPr>
            <w:rFonts w:ascii="宋体" w:eastAsia="宋体" w:hAnsi="宋体" w:cs="宋体" w:hint="eastAsia"/>
            <w:kern w:val="0"/>
            <w:szCs w:val="32"/>
          </w:rPr>
          <w:t>9</w:t>
        </w:r>
        <w:r>
          <w:rPr>
            <w:rFonts w:hAnsi="微软雅黑" w:cs="宋体" w:hint="eastAsia"/>
            <w:kern w:val="0"/>
            <w:szCs w:val="32"/>
          </w:rPr>
          <w:t>月底前</w:t>
        </w:r>
      </w:ins>
      <w:ins w:id="47" w:author="党显刚" w:date="2020-09-04T17:34:00Z">
        <w:r>
          <w:rPr>
            <w:rFonts w:hAnsi="微软雅黑" w:cs="宋体" w:hint="eastAsia"/>
            <w:kern w:val="0"/>
            <w:szCs w:val="32"/>
          </w:rPr>
          <w:t>对</w:t>
        </w:r>
      </w:ins>
      <w:ins w:id="48" w:author="党显刚" w:date="2020-09-04T17:56:00Z">
        <w:r>
          <w:rPr>
            <w:rFonts w:hAnsi="微软雅黑" w:cs="宋体" w:hint="eastAsia"/>
            <w:kern w:val="0"/>
            <w:szCs w:val="32"/>
          </w:rPr>
          <w:t>现有制度、规范、</w:t>
        </w:r>
      </w:ins>
      <w:ins w:id="49" w:author="党显刚" w:date="2020-09-04T17:57:00Z">
        <w:r>
          <w:rPr>
            <w:rFonts w:hAnsi="微软雅黑" w:cs="宋体" w:hint="eastAsia"/>
            <w:kern w:val="0"/>
            <w:szCs w:val="32"/>
          </w:rPr>
          <w:t>标准、</w:t>
        </w:r>
      </w:ins>
      <w:ins w:id="50" w:author="党显刚" w:date="2020-09-04T17:59:00Z">
        <w:r>
          <w:rPr>
            <w:rFonts w:hAnsi="微软雅黑" w:cs="宋体" w:hint="eastAsia"/>
            <w:kern w:val="0"/>
            <w:szCs w:val="32"/>
          </w:rPr>
          <w:t>流程</w:t>
        </w:r>
      </w:ins>
      <w:ins w:id="51" w:author="党显刚" w:date="2020-09-04T17:57:00Z">
        <w:r>
          <w:rPr>
            <w:rFonts w:hAnsi="微软雅黑" w:cs="宋体" w:hint="eastAsia"/>
            <w:kern w:val="0"/>
            <w:szCs w:val="32"/>
          </w:rPr>
          <w:t>中</w:t>
        </w:r>
      </w:ins>
      <w:ins w:id="52" w:author="党显刚" w:date="2020-09-04T17:41:00Z">
        <w:r>
          <w:rPr>
            <w:rFonts w:hAnsi="微软雅黑" w:cs="宋体" w:hint="eastAsia"/>
            <w:kern w:val="0"/>
            <w:szCs w:val="32"/>
          </w:rPr>
          <w:t>职责不清、覆盖不全、</w:t>
        </w:r>
      </w:ins>
      <w:ins w:id="53" w:author="党显刚" w:date="2020-09-04T17:40:00Z">
        <w:r>
          <w:rPr>
            <w:rFonts w:hAnsi="微软雅黑" w:cs="宋体" w:hint="eastAsia"/>
            <w:kern w:val="0"/>
            <w:szCs w:val="32"/>
          </w:rPr>
          <w:t>标准不高、</w:t>
        </w:r>
      </w:ins>
      <w:ins w:id="54" w:author="党显刚" w:date="2020-09-04T17:41:00Z">
        <w:r>
          <w:rPr>
            <w:rFonts w:hAnsi="微软雅黑" w:cs="宋体" w:hint="eastAsia"/>
            <w:kern w:val="0"/>
            <w:szCs w:val="32"/>
          </w:rPr>
          <w:t>程序复杂</w:t>
        </w:r>
      </w:ins>
      <w:ins w:id="55" w:author="党显刚" w:date="2020-09-04T17:58:00Z">
        <w:r>
          <w:rPr>
            <w:rFonts w:hAnsi="微软雅黑" w:cs="宋体" w:hint="eastAsia"/>
            <w:kern w:val="0"/>
            <w:szCs w:val="32"/>
          </w:rPr>
          <w:t>等</w:t>
        </w:r>
      </w:ins>
      <w:r>
        <w:rPr>
          <w:rFonts w:hAnsi="微软雅黑" w:cs="宋体" w:hint="eastAsia"/>
          <w:kern w:val="0"/>
          <w:szCs w:val="32"/>
        </w:rPr>
        <w:t>相关</w:t>
      </w:r>
      <w:ins w:id="56" w:author="党显刚" w:date="2020-09-04T17:57:00Z">
        <w:r>
          <w:rPr>
            <w:rFonts w:hAnsi="微软雅黑" w:cs="宋体" w:hint="eastAsia"/>
            <w:kern w:val="0"/>
            <w:szCs w:val="32"/>
          </w:rPr>
          <w:t>内容完成</w:t>
        </w:r>
      </w:ins>
      <w:ins w:id="57" w:author="党显刚" w:date="2020-09-04T17:55:00Z">
        <w:r>
          <w:rPr>
            <w:rFonts w:hAnsi="微软雅黑" w:cs="宋体" w:hint="eastAsia"/>
            <w:kern w:val="0"/>
            <w:szCs w:val="32"/>
          </w:rPr>
          <w:t>修订</w:t>
        </w:r>
      </w:ins>
      <w:r>
        <w:rPr>
          <w:rFonts w:hAnsi="微软雅黑" w:cs="宋体" w:hint="eastAsia"/>
          <w:kern w:val="0"/>
          <w:szCs w:val="32"/>
        </w:rPr>
        <w:t>；</w:t>
      </w:r>
      <w:ins w:id="58" w:author="党显刚" w:date="2020-09-04T18:00:00Z">
        <w:r>
          <w:rPr>
            <w:rFonts w:ascii="宋体" w:eastAsia="宋体" w:hAnsi="宋体" w:cs="宋体" w:hint="eastAsia"/>
            <w:kern w:val="0"/>
            <w:szCs w:val="32"/>
          </w:rPr>
          <w:t>10</w:t>
        </w:r>
        <w:r>
          <w:rPr>
            <w:rFonts w:hAnsi="微软雅黑" w:cs="宋体" w:hint="eastAsia"/>
            <w:kern w:val="0"/>
            <w:szCs w:val="32"/>
          </w:rPr>
          <w:t>月底前完成新建制度、规范、标准、流程</w:t>
        </w:r>
      </w:ins>
      <w:ins w:id="59" w:author="党显刚" w:date="2020-09-04T18:01:00Z">
        <w:r>
          <w:rPr>
            <w:rFonts w:hAnsi="微软雅黑" w:cs="宋体" w:hint="eastAsia"/>
            <w:kern w:val="0"/>
            <w:szCs w:val="32"/>
          </w:rPr>
          <w:t>的制</w:t>
        </w:r>
      </w:ins>
      <w:r>
        <w:rPr>
          <w:rFonts w:hAnsi="微软雅黑" w:cs="宋体" w:hint="eastAsia"/>
          <w:kern w:val="0"/>
          <w:szCs w:val="32"/>
        </w:rPr>
        <w:t>定</w:t>
      </w:r>
      <w:ins w:id="60" w:author="党显刚" w:date="2020-09-04T18:01:00Z">
        <w:r>
          <w:rPr>
            <w:rFonts w:hAnsi="微软雅黑" w:cs="宋体" w:hint="eastAsia"/>
            <w:kern w:val="0"/>
            <w:szCs w:val="32"/>
          </w:rPr>
          <w:t>，对需委托专业机构进行编制的</w:t>
        </w:r>
      </w:ins>
      <w:ins w:id="61" w:author="党显刚" w:date="2020-09-04T17:55:00Z">
        <w:r>
          <w:rPr>
            <w:rFonts w:hAnsi="微软雅黑" w:cs="宋体" w:hint="eastAsia"/>
            <w:kern w:val="0"/>
            <w:szCs w:val="32"/>
          </w:rPr>
          <w:t>原则上</w:t>
        </w:r>
      </w:ins>
      <w:ins w:id="62" w:author="党显刚" w:date="2020-09-04T18:02:00Z">
        <w:r>
          <w:rPr>
            <w:rFonts w:hAnsi="微软雅黑" w:cs="宋体" w:hint="eastAsia"/>
            <w:kern w:val="0"/>
            <w:szCs w:val="32"/>
          </w:rPr>
          <w:t>要在年底前全部完成。</w:t>
        </w:r>
      </w:ins>
      <w:ins w:id="63" w:author="党显刚" w:date="2020-09-04T18:06:00Z">
        <w:r>
          <w:rPr>
            <w:rFonts w:ascii="楷体_GB2312" w:eastAsia="楷体_GB2312" w:hAnsi="楷体" w:cs="楷体" w:hint="eastAsia"/>
            <w:bCs/>
            <w:kern w:val="0"/>
            <w:szCs w:val="32"/>
          </w:rPr>
          <w:t>（牵头单位：</w:t>
        </w:r>
      </w:ins>
      <w:r>
        <w:rPr>
          <w:rFonts w:ascii="楷体_GB2312" w:eastAsia="楷体_GB2312" w:hAnsi="楷体" w:cs="楷体" w:hint="eastAsia"/>
          <w:bCs/>
          <w:kern w:val="0"/>
          <w:szCs w:val="32"/>
        </w:rPr>
        <w:t>新区资源规划局、住建局、城管交通局、公安局</w:t>
      </w:r>
      <w:ins w:id="64" w:author="党显刚" w:date="2020-09-04T18:06:00Z">
        <w:r>
          <w:rPr>
            <w:rFonts w:ascii="楷体_GB2312" w:eastAsia="楷体_GB2312" w:hAnsi="楷体" w:cs="楷体" w:hint="eastAsia"/>
            <w:bCs/>
            <w:kern w:val="0"/>
            <w:szCs w:val="32"/>
          </w:rPr>
          <w:t>；责任单位：</w:t>
        </w:r>
      </w:ins>
      <w:r>
        <w:rPr>
          <w:rFonts w:ascii="楷体_GB2312" w:eastAsia="楷体_GB2312" w:hAnsi="楷体" w:cs="楷体" w:hint="eastAsia"/>
          <w:bCs/>
          <w:kern w:val="0"/>
          <w:szCs w:val="32"/>
        </w:rPr>
        <w:t>新区相关部门，各新城，园办</w:t>
      </w:r>
      <w:ins w:id="65" w:author="党显刚" w:date="2020-09-04T18:06:00Z">
        <w:r>
          <w:rPr>
            <w:rFonts w:ascii="楷体_GB2312" w:eastAsia="楷体_GB2312" w:hAnsi="楷体" w:cs="楷体" w:hint="eastAsia"/>
            <w:bCs/>
            <w:kern w:val="0"/>
            <w:szCs w:val="32"/>
          </w:rPr>
          <w:t>）</w:t>
        </w:r>
      </w:ins>
    </w:p>
    <w:p w:rsidR="000962F2" w:rsidRDefault="0094122F" w:rsidP="009F6A7F">
      <w:pPr>
        <w:spacing w:line="600" w:lineRule="exact"/>
        <w:ind w:firstLineChars="200" w:firstLine="683"/>
        <w:jc w:val="left"/>
        <w:rPr>
          <w:rFonts w:ascii="楷体_GB2312" w:eastAsia="楷体_GB2312" w:hAnsi="楷体" w:cs="楷体"/>
          <w:bCs/>
          <w:kern w:val="0"/>
          <w:szCs w:val="32"/>
        </w:rPr>
      </w:pPr>
      <w:r>
        <w:rPr>
          <w:rFonts w:ascii="宋体" w:eastAsia="宋体" w:hAnsi="宋体" w:cs="楷体" w:hint="eastAsia"/>
          <w:b/>
          <w:bCs/>
          <w:kern w:val="0"/>
          <w:szCs w:val="32"/>
        </w:rPr>
        <w:t>2</w:t>
      </w:r>
      <w:r>
        <w:rPr>
          <w:rFonts w:hAnsi="楷体" w:cs="楷体" w:hint="eastAsia"/>
          <w:b/>
          <w:bCs/>
          <w:kern w:val="0"/>
          <w:szCs w:val="32"/>
        </w:rPr>
        <w:t>.</w:t>
      </w:r>
      <w:r>
        <w:rPr>
          <w:rFonts w:hAnsi="楷体" w:cs="楷体" w:hint="eastAsia"/>
          <w:b/>
          <w:bCs/>
          <w:kern w:val="0"/>
          <w:szCs w:val="32"/>
        </w:rPr>
        <w:t>建立制度、标准执行评估机制。</w:t>
      </w:r>
      <w:r>
        <w:rPr>
          <w:rFonts w:hAnsi="楷体" w:cs="楷体" w:hint="eastAsia"/>
          <w:bCs/>
          <w:kern w:val="0"/>
          <w:szCs w:val="32"/>
        </w:rPr>
        <w:t>对标对表先进城市，按照“一流标准、一流执行、一流品质”要求，年底前制定建立一套与城市建设管理制度</w:t>
      </w:r>
      <w:r>
        <w:rPr>
          <w:rFonts w:hAnsi="楷体" w:cs="楷体" w:hint="eastAsia"/>
          <w:bCs/>
          <w:kern w:val="0"/>
          <w:szCs w:val="32"/>
        </w:rPr>
        <w:t>及</w:t>
      </w:r>
      <w:r>
        <w:rPr>
          <w:rFonts w:hAnsi="楷体" w:cs="楷体" w:hint="eastAsia"/>
          <w:bCs/>
          <w:kern w:val="0"/>
          <w:szCs w:val="32"/>
        </w:rPr>
        <w:t>标准契合度高、约束性强、可操作的执行评估机制，每季度对城市建设管理工作制度和标准落实情况进行一次评估，并将评估情况纳入对各单位年度考核，每半年结合实际对评估机制进行一次修订，确保高质量、规范、有序推进新区城市管理工作。</w:t>
      </w:r>
      <w:ins w:id="66" w:author="党显刚" w:date="2020-09-04T18:06:00Z">
        <w:r>
          <w:rPr>
            <w:rFonts w:ascii="楷体_GB2312" w:eastAsia="楷体_GB2312" w:hAnsi="楷体" w:cs="楷体" w:hint="eastAsia"/>
            <w:bCs/>
            <w:kern w:val="0"/>
            <w:szCs w:val="32"/>
          </w:rPr>
          <w:t>（牵头单位：</w:t>
        </w:r>
      </w:ins>
      <w:r>
        <w:rPr>
          <w:rFonts w:ascii="楷体_GB2312" w:eastAsia="楷体_GB2312" w:hAnsi="楷体" w:cs="楷体" w:hint="eastAsia"/>
          <w:bCs/>
          <w:kern w:val="0"/>
          <w:szCs w:val="32"/>
        </w:rPr>
        <w:t>新区办公室、资源规划局、住建局、城管交通局</w:t>
      </w:r>
      <w:ins w:id="67" w:author="党显刚" w:date="2020-09-04T18:06:00Z">
        <w:r>
          <w:rPr>
            <w:rFonts w:ascii="楷体_GB2312" w:eastAsia="楷体_GB2312" w:hAnsi="楷体" w:cs="楷体" w:hint="eastAsia"/>
            <w:bCs/>
            <w:kern w:val="0"/>
            <w:szCs w:val="32"/>
          </w:rPr>
          <w:t>；责任单位：</w:t>
        </w:r>
      </w:ins>
      <w:r>
        <w:rPr>
          <w:rFonts w:ascii="楷体_GB2312" w:eastAsia="楷体_GB2312" w:hAnsi="楷体" w:cs="楷体" w:hint="eastAsia"/>
          <w:bCs/>
          <w:kern w:val="0"/>
          <w:szCs w:val="32"/>
        </w:rPr>
        <w:t>新区相关部门，各新城，园办</w:t>
      </w:r>
      <w:ins w:id="68" w:author="党显刚" w:date="2020-09-04T18:06:00Z">
        <w:r>
          <w:rPr>
            <w:rFonts w:ascii="楷体_GB2312" w:eastAsia="楷体_GB2312" w:hAnsi="楷体" w:cs="楷体" w:hint="eastAsia"/>
            <w:bCs/>
            <w:kern w:val="0"/>
            <w:szCs w:val="32"/>
          </w:rPr>
          <w:t>）</w:t>
        </w:r>
      </w:ins>
    </w:p>
    <w:p w:rsidR="000962F2" w:rsidRDefault="000962F2" w:rsidP="009F6A7F">
      <w:pPr>
        <w:spacing w:line="600" w:lineRule="exact"/>
        <w:ind w:firstLine="683"/>
        <w:jc w:val="left"/>
        <w:rPr>
          <w:del w:id="69" w:author="党显刚" w:date="2020-09-04T16:00:00Z"/>
          <w:rFonts w:ascii="楷体_GB2312" w:eastAsia="楷体_GB2312" w:hAnsi="仿宋" w:cs="Times New Roman"/>
          <w:b/>
          <w:bCs/>
          <w:kern w:val="0"/>
          <w:szCs w:val="32"/>
        </w:rPr>
        <w:pPrChange w:id="70" w:author="党显刚" w:date="2020-09-04T18:02:00Z">
          <w:pPr>
            <w:widowControl/>
            <w:spacing w:line="560" w:lineRule="exact"/>
            <w:ind w:firstLineChars="200" w:firstLine="658"/>
          </w:pPr>
        </w:pPrChange>
      </w:pPr>
    </w:p>
    <w:p w:rsidR="000962F2" w:rsidRDefault="0094122F" w:rsidP="009F6A7F">
      <w:pPr>
        <w:spacing w:line="600" w:lineRule="exact"/>
        <w:ind w:firstLineChars="200" w:firstLine="683"/>
        <w:rPr>
          <w:ins w:id="71" w:author="党显刚" w:date="2020-09-04T18:06:00Z"/>
          <w:rFonts w:ascii="楷体_GB2312" w:eastAsia="楷体_GB2312" w:hAnsi="仿宋" w:cs="Times New Roman"/>
          <w:b/>
          <w:bCs/>
          <w:kern w:val="0"/>
          <w:szCs w:val="32"/>
        </w:rPr>
      </w:pPr>
      <w:ins w:id="72" w:author="党显刚" w:date="2020-09-04T18:06:00Z">
        <w:r>
          <w:rPr>
            <w:rFonts w:ascii="楷体_GB2312" w:eastAsia="楷体_GB2312" w:hAnsi="仿宋" w:cs="Times New Roman" w:hint="eastAsia"/>
            <w:b/>
            <w:bCs/>
            <w:kern w:val="0"/>
            <w:szCs w:val="32"/>
          </w:rPr>
          <w:t>（二）开展停车管理整治行动</w:t>
        </w:r>
      </w:ins>
    </w:p>
    <w:p w:rsidR="000962F2" w:rsidRDefault="0094122F" w:rsidP="009F6A7F">
      <w:pPr>
        <w:spacing w:line="600" w:lineRule="exact"/>
        <w:ind w:firstLineChars="200" w:firstLine="683"/>
        <w:jc w:val="left"/>
        <w:rPr>
          <w:ins w:id="73" w:author="党显刚" w:date="2020-09-04T18:06:00Z"/>
          <w:rFonts w:ascii="楷体_GB2312" w:eastAsia="楷体_GB2312" w:hAnsi="楷体" w:cs="楷体"/>
          <w:bCs/>
          <w:kern w:val="0"/>
          <w:szCs w:val="32"/>
        </w:rPr>
      </w:pPr>
      <w:r>
        <w:rPr>
          <w:rFonts w:ascii="宋体" w:eastAsia="宋体" w:hAnsi="宋体" w:cs="Times New Roman" w:hint="eastAsia"/>
          <w:b/>
          <w:kern w:val="0"/>
          <w:szCs w:val="32"/>
        </w:rPr>
        <w:lastRenderedPageBreak/>
        <w:t>3</w:t>
      </w:r>
      <w:ins w:id="74" w:author="党显刚" w:date="2020-09-04T18:06:00Z">
        <w:r>
          <w:rPr>
            <w:rFonts w:hAnsi="仿宋" w:cs="Times New Roman" w:hint="eastAsia"/>
            <w:b/>
            <w:kern w:val="0"/>
            <w:szCs w:val="32"/>
          </w:rPr>
          <w:t>.</w:t>
        </w:r>
        <w:r>
          <w:rPr>
            <w:rFonts w:hAnsi="仿宋" w:cs="Times New Roman" w:hint="eastAsia"/>
            <w:b/>
            <w:kern w:val="0"/>
            <w:szCs w:val="32"/>
          </w:rPr>
          <w:t>加快公共停车场建设。</w:t>
        </w:r>
      </w:ins>
      <w:r>
        <w:rPr>
          <w:rFonts w:hAnsi="仿宋" w:cs="Times New Roman" w:hint="eastAsia"/>
          <w:bCs/>
          <w:kern w:val="0"/>
          <w:szCs w:val="32"/>
        </w:rPr>
        <w:t>加快</w:t>
      </w:r>
      <w:ins w:id="75" w:author="党显刚" w:date="2020-09-04T18:06:00Z">
        <w:r>
          <w:rPr>
            <w:rFonts w:hAnsi="仿宋" w:cs="Times New Roman" w:hint="eastAsia"/>
            <w:bCs/>
            <w:kern w:val="0"/>
            <w:szCs w:val="32"/>
          </w:rPr>
          <w:t>解决居民小区停车位不足、地下停车位长期空置和小区周边车辆乱停放问题，</w:t>
        </w:r>
        <w:r>
          <w:rPr>
            <w:rFonts w:ascii="宋体" w:eastAsia="宋体" w:hAnsi="宋体" w:cs="Times New Roman" w:hint="eastAsia"/>
            <w:bCs/>
            <w:kern w:val="0"/>
            <w:szCs w:val="32"/>
          </w:rPr>
          <w:t>9</w:t>
        </w:r>
        <w:r>
          <w:rPr>
            <w:rFonts w:hAnsi="仿宋" w:cs="Times New Roman" w:hint="eastAsia"/>
            <w:bCs/>
            <w:kern w:val="0"/>
            <w:szCs w:val="32"/>
          </w:rPr>
          <w:t>月底前完成新区所有已建成居住小区地下停车位利用情况摸排，</w:t>
        </w:r>
        <w:r>
          <w:rPr>
            <w:rFonts w:ascii="宋体" w:eastAsia="宋体" w:hAnsi="宋体" w:cs="Times New Roman" w:hint="eastAsia"/>
            <w:bCs/>
            <w:kern w:val="0"/>
            <w:szCs w:val="32"/>
          </w:rPr>
          <w:t>10</w:t>
        </w:r>
        <w:r>
          <w:rPr>
            <w:rFonts w:hAnsi="仿宋" w:cs="Times New Roman" w:hint="eastAsia"/>
            <w:bCs/>
            <w:kern w:val="0"/>
            <w:szCs w:val="32"/>
          </w:rPr>
          <w:t>月底前制定提高地下停车位利用率工作方案，并组织实施，逐步提高地下车位利用率</w:t>
        </w:r>
        <w:r>
          <w:rPr>
            <w:rFonts w:hAnsi="仿宋" w:hint="eastAsia"/>
            <w:bCs/>
            <w:kern w:val="0"/>
            <w:szCs w:val="32"/>
          </w:rPr>
          <w:t>。开展停车资源普查，</w:t>
        </w:r>
        <w:r>
          <w:rPr>
            <w:rFonts w:ascii="宋体" w:eastAsia="宋体" w:hAnsi="宋体" w:hint="eastAsia"/>
            <w:bCs/>
            <w:kern w:val="0"/>
            <w:szCs w:val="32"/>
          </w:rPr>
          <w:t>9</w:t>
        </w:r>
        <w:r>
          <w:rPr>
            <w:rFonts w:hAnsi="仿宋" w:hint="eastAsia"/>
            <w:bCs/>
            <w:kern w:val="0"/>
            <w:szCs w:val="32"/>
          </w:rPr>
          <w:t>月底之前全面摸清新区公共停车位供应状况；</w:t>
        </w:r>
        <w:r>
          <w:rPr>
            <w:rFonts w:ascii="宋体" w:eastAsia="宋体" w:hAnsi="宋体" w:hint="eastAsia"/>
            <w:bCs/>
            <w:kern w:val="0"/>
            <w:szCs w:val="32"/>
          </w:rPr>
          <w:t>10</w:t>
        </w:r>
        <w:r>
          <w:rPr>
            <w:rFonts w:hAnsi="仿宋" w:hint="eastAsia"/>
            <w:bCs/>
            <w:kern w:val="0"/>
            <w:szCs w:val="32"/>
          </w:rPr>
          <w:t>月底之前对全区城市人流密集区域具备设置临时停车场条件的待建土地和空置场所进行一次摸排，</w:t>
        </w:r>
        <w:r>
          <w:rPr>
            <w:rFonts w:hAnsi="仿宋" w:cs="Times New Roman" w:hint="eastAsia"/>
            <w:bCs/>
            <w:kern w:val="0"/>
            <w:szCs w:val="32"/>
          </w:rPr>
          <w:t>年底前</w:t>
        </w:r>
        <w:r>
          <w:rPr>
            <w:rFonts w:hAnsi="仿宋" w:hint="eastAsia"/>
            <w:bCs/>
            <w:kern w:val="0"/>
            <w:szCs w:val="32"/>
          </w:rPr>
          <w:t>新设置一批临时停车场，</w:t>
        </w:r>
        <w:r>
          <w:rPr>
            <w:rFonts w:hAnsi="仿宋" w:cs="Times New Roman" w:hint="eastAsia"/>
            <w:bCs/>
            <w:kern w:val="0"/>
            <w:szCs w:val="32"/>
          </w:rPr>
          <w:t>建成公共停车场</w:t>
        </w:r>
      </w:ins>
      <w:r>
        <w:rPr>
          <w:rFonts w:ascii="宋体" w:eastAsia="宋体" w:hAnsi="宋体" w:cs="Times New Roman" w:hint="eastAsia"/>
          <w:bCs/>
          <w:kern w:val="0"/>
          <w:szCs w:val="32"/>
        </w:rPr>
        <w:t>9</w:t>
      </w:r>
      <w:ins w:id="76" w:author="党显刚" w:date="2020-09-04T18:06:00Z">
        <w:r>
          <w:rPr>
            <w:rFonts w:hAnsi="仿宋" w:cs="Times New Roman" w:hint="eastAsia"/>
            <w:bCs/>
            <w:kern w:val="0"/>
            <w:szCs w:val="32"/>
          </w:rPr>
          <w:t>个、公共停车位</w:t>
        </w:r>
        <w:r>
          <w:rPr>
            <w:rFonts w:ascii="宋体" w:eastAsia="宋体" w:hAnsi="宋体" w:cs="Times New Roman" w:hint="eastAsia"/>
            <w:bCs/>
            <w:kern w:val="0"/>
            <w:szCs w:val="32"/>
          </w:rPr>
          <w:t>2</w:t>
        </w:r>
      </w:ins>
      <w:r>
        <w:rPr>
          <w:rFonts w:ascii="宋体" w:eastAsia="宋体" w:hAnsi="宋体" w:cs="Times New Roman" w:hint="eastAsia"/>
          <w:bCs/>
          <w:kern w:val="0"/>
          <w:szCs w:val="32"/>
        </w:rPr>
        <w:t>2</w:t>
      </w:r>
      <w:ins w:id="77" w:author="党显刚" w:date="2020-09-04T18:06:00Z">
        <w:r>
          <w:rPr>
            <w:rFonts w:ascii="宋体" w:eastAsia="宋体" w:hAnsi="宋体" w:cs="Times New Roman" w:hint="eastAsia"/>
            <w:bCs/>
            <w:kern w:val="0"/>
            <w:szCs w:val="32"/>
          </w:rPr>
          <w:t>28</w:t>
        </w:r>
        <w:r>
          <w:rPr>
            <w:rFonts w:hAnsi="仿宋" w:cs="Times New Roman" w:hint="eastAsia"/>
            <w:bCs/>
            <w:kern w:val="0"/>
            <w:szCs w:val="32"/>
          </w:rPr>
          <w:t>个，</w:t>
        </w:r>
      </w:ins>
      <w:r>
        <w:rPr>
          <w:rFonts w:ascii="宋体" w:eastAsia="宋体" w:hAnsi="宋体" w:cs="Times New Roman" w:hint="eastAsia"/>
          <w:bCs/>
          <w:kern w:val="0"/>
          <w:szCs w:val="32"/>
        </w:rPr>
        <w:t>2021</w:t>
      </w:r>
      <w:r>
        <w:rPr>
          <w:rFonts w:hAnsi="仿宋" w:cs="Times New Roman" w:hint="eastAsia"/>
          <w:bCs/>
          <w:kern w:val="0"/>
          <w:szCs w:val="32"/>
        </w:rPr>
        <w:t>年再新增公共停车位</w:t>
      </w:r>
      <w:r>
        <w:rPr>
          <w:rFonts w:ascii="宋体" w:eastAsia="宋体" w:hAnsi="宋体" w:cs="Times New Roman" w:hint="eastAsia"/>
          <w:bCs/>
          <w:kern w:val="0"/>
          <w:szCs w:val="32"/>
        </w:rPr>
        <w:t>2000</w:t>
      </w:r>
      <w:r>
        <w:rPr>
          <w:rFonts w:hAnsi="仿宋" w:cs="Times New Roman" w:hint="eastAsia"/>
          <w:bCs/>
          <w:kern w:val="0"/>
          <w:szCs w:val="32"/>
        </w:rPr>
        <w:t>个，</w:t>
      </w:r>
      <w:ins w:id="78" w:author="党显刚" w:date="2020-09-04T18:06:00Z">
        <w:r>
          <w:rPr>
            <w:rFonts w:hAnsi="仿宋" w:cs="Times New Roman" w:hint="eastAsia"/>
            <w:bCs/>
            <w:kern w:val="0"/>
            <w:szCs w:val="32"/>
          </w:rPr>
          <w:t>从源头上缓解停车难问题。</w:t>
        </w:r>
        <w:r>
          <w:rPr>
            <w:rFonts w:ascii="楷体_GB2312" w:eastAsia="楷体_GB2312" w:hAnsi="楷体" w:cs="楷体" w:hint="eastAsia"/>
            <w:bCs/>
            <w:kern w:val="0"/>
            <w:szCs w:val="32"/>
          </w:rPr>
          <w:t>（牵头单位：</w:t>
        </w:r>
        <w:proofErr w:type="gramStart"/>
        <w:r>
          <w:rPr>
            <w:rFonts w:ascii="楷体_GB2312" w:eastAsia="楷体_GB2312" w:hAnsi="楷体" w:cs="楷体" w:hint="eastAsia"/>
            <w:bCs/>
            <w:kern w:val="0"/>
            <w:szCs w:val="32"/>
          </w:rPr>
          <w:t>新区住</w:t>
        </w:r>
        <w:proofErr w:type="gramEnd"/>
        <w:r>
          <w:rPr>
            <w:rFonts w:ascii="楷体_GB2312" w:eastAsia="楷体_GB2312" w:hAnsi="楷体" w:cs="楷体" w:hint="eastAsia"/>
            <w:bCs/>
            <w:kern w:val="0"/>
            <w:szCs w:val="32"/>
          </w:rPr>
          <w:t>建局、资源规划局、城管交通局、公安局；责任单位：各新城，西咸集团，园办）</w:t>
        </w:r>
      </w:ins>
    </w:p>
    <w:p w:rsidR="000962F2" w:rsidRDefault="0094122F" w:rsidP="009F6A7F">
      <w:pPr>
        <w:spacing w:line="600" w:lineRule="exact"/>
        <w:ind w:firstLineChars="200" w:firstLine="683"/>
        <w:rPr>
          <w:ins w:id="79" w:author="党显刚" w:date="2020-09-04T18:06:00Z"/>
          <w:rFonts w:ascii="楷体" w:eastAsia="楷体" w:hAnsi="楷体" w:cs="楷体"/>
          <w:bCs/>
          <w:kern w:val="0"/>
          <w:szCs w:val="32"/>
        </w:rPr>
      </w:pPr>
      <w:r>
        <w:rPr>
          <w:rFonts w:ascii="宋体" w:eastAsia="宋体" w:hAnsi="宋体" w:cs="Times New Roman" w:hint="eastAsia"/>
          <w:b/>
          <w:kern w:val="0"/>
          <w:szCs w:val="32"/>
        </w:rPr>
        <w:t>4</w:t>
      </w:r>
      <w:ins w:id="80" w:author="党显刚" w:date="2020-09-04T18:06:00Z">
        <w:r>
          <w:rPr>
            <w:rFonts w:hAnsi="仿宋" w:cs="Times New Roman" w:hint="eastAsia"/>
            <w:b/>
            <w:kern w:val="0"/>
            <w:szCs w:val="32"/>
          </w:rPr>
          <w:t>.</w:t>
        </w:r>
        <w:r>
          <w:rPr>
            <w:rFonts w:hAnsi="仿宋" w:cs="Times New Roman" w:hint="eastAsia"/>
            <w:b/>
            <w:kern w:val="0"/>
            <w:szCs w:val="32"/>
          </w:rPr>
          <w:t>加强道路临时停车位划定和管理。</w:t>
        </w:r>
        <w:r>
          <w:rPr>
            <w:rFonts w:hAnsi="仿宋" w:cs="Times New Roman" w:hint="eastAsia"/>
            <w:bCs/>
            <w:kern w:val="0"/>
            <w:szCs w:val="32"/>
          </w:rPr>
          <w:t>新建市政道路通车移交前，要统筹做好道路临时停车位的施划工作。加强已通车道路临时停车位设置审批和划定工作，在现有已划定的</w:t>
        </w:r>
        <w:r>
          <w:rPr>
            <w:rFonts w:ascii="宋体" w:eastAsia="宋体" w:hAnsi="宋体" w:cs="Times New Roman" w:hint="eastAsia"/>
            <w:bCs/>
            <w:kern w:val="0"/>
            <w:szCs w:val="32"/>
          </w:rPr>
          <w:t>12952</w:t>
        </w:r>
        <w:r>
          <w:rPr>
            <w:rFonts w:hAnsi="仿宋" w:cs="Times New Roman" w:hint="eastAsia"/>
            <w:bCs/>
            <w:kern w:val="0"/>
            <w:szCs w:val="32"/>
          </w:rPr>
          <w:t>个道路临时停车位的基础上，</w:t>
        </w:r>
        <w:r>
          <w:rPr>
            <w:rFonts w:ascii="宋体" w:eastAsia="宋体" w:hAnsi="宋体" w:cs="Times New Roman" w:hint="eastAsia"/>
            <w:bCs/>
            <w:kern w:val="0"/>
            <w:szCs w:val="32"/>
          </w:rPr>
          <w:t>10</w:t>
        </w:r>
        <w:r>
          <w:rPr>
            <w:rFonts w:hAnsi="仿宋" w:cs="Times New Roman" w:hint="eastAsia"/>
            <w:bCs/>
            <w:kern w:val="0"/>
            <w:szCs w:val="32"/>
          </w:rPr>
          <w:t>月底之前再新增道路临时停车位</w:t>
        </w:r>
        <w:r>
          <w:rPr>
            <w:rFonts w:ascii="宋体" w:eastAsia="宋体" w:hAnsi="宋体" w:cs="Times New Roman" w:hint="eastAsia"/>
            <w:bCs/>
            <w:kern w:val="0"/>
            <w:szCs w:val="32"/>
          </w:rPr>
          <w:t>1060</w:t>
        </w:r>
        <w:r>
          <w:rPr>
            <w:rFonts w:hAnsi="仿宋" w:cs="Times New Roman" w:hint="eastAsia"/>
            <w:bCs/>
            <w:kern w:val="0"/>
            <w:szCs w:val="32"/>
          </w:rPr>
          <w:t>个，年底前争取新区道路临时停车位总数达到</w:t>
        </w:r>
        <w:r>
          <w:rPr>
            <w:rFonts w:ascii="宋体" w:eastAsia="宋体" w:hAnsi="宋体" w:cs="Times New Roman" w:hint="eastAsia"/>
            <w:bCs/>
            <w:kern w:val="0"/>
            <w:szCs w:val="32"/>
          </w:rPr>
          <w:t>15000</w:t>
        </w:r>
        <w:r>
          <w:rPr>
            <w:rFonts w:hAnsi="仿宋" w:cs="Times New Roman" w:hint="eastAsia"/>
            <w:bCs/>
            <w:kern w:val="0"/>
            <w:szCs w:val="32"/>
          </w:rPr>
          <w:t>个。严格规范收费管理，</w:t>
        </w:r>
        <w:r>
          <w:rPr>
            <w:rFonts w:ascii="宋体" w:eastAsia="宋体" w:hAnsi="宋体" w:cs="Times New Roman" w:hint="eastAsia"/>
            <w:bCs/>
            <w:kern w:val="0"/>
            <w:szCs w:val="32"/>
          </w:rPr>
          <w:t>9</w:t>
        </w:r>
        <w:r>
          <w:rPr>
            <w:rFonts w:hAnsi="仿宋" w:cs="Times New Roman" w:hint="eastAsia"/>
            <w:bCs/>
            <w:kern w:val="0"/>
            <w:szCs w:val="32"/>
          </w:rPr>
          <w:t>月底之前全面启用新区智慧停车管理系统和</w:t>
        </w:r>
        <w:proofErr w:type="gramStart"/>
        <w:r>
          <w:rPr>
            <w:rFonts w:hAnsi="仿宋" w:cs="Times New Roman" w:hint="eastAsia"/>
            <w:bCs/>
            <w:kern w:val="0"/>
            <w:szCs w:val="32"/>
          </w:rPr>
          <w:t>掌泊西咸</w:t>
        </w:r>
        <w:proofErr w:type="gramEnd"/>
        <w:r>
          <w:rPr>
            <w:rFonts w:hAnsi="仿宋" w:cs="Times New Roman" w:hint="eastAsia"/>
            <w:bCs/>
            <w:kern w:val="0"/>
            <w:szCs w:val="32"/>
          </w:rPr>
          <w:t>小程序，年底前所有公共停车位全面落实“五统一”</w:t>
        </w:r>
        <w:r>
          <w:rPr>
            <w:rFonts w:ascii="楷体_GB2312" w:eastAsia="楷体_GB2312" w:hAnsi="仿宋" w:cs="Times New Roman" w:hint="eastAsia"/>
            <w:bCs/>
            <w:kern w:val="0"/>
            <w:szCs w:val="32"/>
          </w:rPr>
          <w:t>（统一收费标准、统一收费票据、统一停车管理、统一标识标牌、统一停车方位）</w:t>
        </w:r>
        <w:r>
          <w:rPr>
            <w:rFonts w:hAnsi="仿宋" w:cs="Times New Roman" w:hint="eastAsia"/>
            <w:bCs/>
            <w:kern w:val="0"/>
            <w:szCs w:val="32"/>
          </w:rPr>
          <w:t>停车要求。</w:t>
        </w:r>
        <w:r>
          <w:rPr>
            <w:rFonts w:ascii="楷体_GB2312" w:eastAsia="楷体_GB2312" w:hAnsi="楷体" w:cs="楷体" w:hint="eastAsia"/>
            <w:bCs/>
            <w:kern w:val="0"/>
            <w:szCs w:val="32"/>
          </w:rPr>
          <w:t>（牵头单位：新区城管交通局、公安局</w:t>
        </w:r>
      </w:ins>
      <w:r>
        <w:rPr>
          <w:rFonts w:ascii="楷体_GB2312" w:eastAsia="楷体_GB2312" w:hAnsi="楷体" w:cs="楷体" w:hint="eastAsia"/>
          <w:bCs/>
          <w:kern w:val="0"/>
          <w:szCs w:val="32"/>
        </w:rPr>
        <w:t>，</w:t>
      </w:r>
      <w:ins w:id="81" w:author="党显刚" w:date="2020-09-04T18:06:00Z">
        <w:r>
          <w:rPr>
            <w:rFonts w:ascii="楷体_GB2312" w:eastAsia="楷体_GB2312" w:hAnsi="楷体" w:cs="楷体" w:hint="eastAsia"/>
            <w:bCs/>
            <w:kern w:val="0"/>
            <w:szCs w:val="32"/>
          </w:rPr>
          <w:t>西咸集团；责任单位：新区财政局、市场监管</w:t>
        </w:r>
        <w:r>
          <w:rPr>
            <w:rFonts w:ascii="楷体_GB2312" w:eastAsia="楷体_GB2312" w:hAnsi="楷体" w:cs="楷体" w:hint="eastAsia"/>
            <w:bCs/>
            <w:kern w:val="0"/>
            <w:szCs w:val="32"/>
          </w:rPr>
          <w:lastRenderedPageBreak/>
          <w:t>局，各新城，园办）</w:t>
        </w:r>
      </w:ins>
    </w:p>
    <w:p w:rsidR="000962F2" w:rsidRDefault="0094122F" w:rsidP="009F6A7F">
      <w:pPr>
        <w:spacing w:line="600" w:lineRule="exact"/>
        <w:ind w:firstLineChars="200" w:firstLine="683"/>
        <w:rPr>
          <w:ins w:id="82" w:author="党显刚" w:date="2020-09-04T18:06:00Z"/>
          <w:rFonts w:ascii="楷体_GB2312" w:eastAsia="楷体_GB2312" w:hAnsi="仿宋" w:cs="Times New Roman"/>
          <w:bCs/>
          <w:kern w:val="0"/>
          <w:szCs w:val="32"/>
        </w:rPr>
      </w:pPr>
      <w:r>
        <w:rPr>
          <w:rFonts w:ascii="宋体" w:eastAsia="宋体" w:hAnsi="宋体" w:cs="Times New Roman" w:hint="eastAsia"/>
          <w:b/>
          <w:kern w:val="0"/>
          <w:szCs w:val="32"/>
        </w:rPr>
        <w:t>5</w:t>
      </w:r>
      <w:ins w:id="83" w:author="党显刚" w:date="2020-09-04T18:06:00Z">
        <w:r>
          <w:rPr>
            <w:rFonts w:hAnsi="仿宋" w:cs="Times New Roman" w:hint="eastAsia"/>
            <w:b/>
            <w:kern w:val="0"/>
            <w:szCs w:val="32"/>
          </w:rPr>
          <w:t>.</w:t>
        </w:r>
        <w:r>
          <w:rPr>
            <w:rFonts w:hAnsi="仿宋" w:hint="eastAsia"/>
            <w:b/>
            <w:kern w:val="0"/>
            <w:szCs w:val="32"/>
          </w:rPr>
          <w:t>加大</w:t>
        </w:r>
      </w:ins>
      <w:r>
        <w:rPr>
          <w:rFonts w:hAnsi="仿宋" w:hint="eastAsia"/>
          <w:b/>
          <w:kern w:val="0"/>
          <w:szCs w:val="32"/>
        </w:rPr>
        <w:t>对</w:t>
      </w:r>
      <w:ins w:id="84" w:author="党显刚" w:date="2020-09-04T18:06:00Z">
        <w:r>
          <w:rPr>
            <w:rFonts w:hAnsi="仿宋" w:hint="eastAsia"/>
            <w:b/>
            <w:kern w:val="0"/>
            <w:szCs w:val="32"/>
          </w:rPr>
          <w:t>违法停车行为执法力度。</w:t>
        </w:r>
        <w:r>
          <w:rPr>
            <w:rFonts w:hAnsi="仿宋" w:hint="eastAsia"/>
            <w:bCs/>
            <w:kern w:val="0"/>
            <w:szCs w:val="32"/>
          </w:rPr>
          <w:t>严肃查处取缔违法设置的道路临时停车泊位、停车场及非法收取停车费用等违法行为，持续加大</w:t>
        </w:r>
        <w:r>
          <w:rPr>
            <w:rFonts w:cs="仿宋_GB2312" w:hint="eastAsia"/>
            <w:szCs w:val="32"/>
          </w:rPr>
          <w:t>对主次干道、重要旅游景点、繁华商业区、客运站、地铁站、学校、医院、大型社区</w:t>
        </w:r>
      </w:ins>
      <w:r>
        <w:rPr>
          <w:rFonts w:cs="仿宋_GB2312" w:hint="eastAsia"/>
          <w:szCs w:val="32"/>
        </w:rPr>
        <w:t>和</w:t>
      </w:r>
      <w:ins w:id="85" w:author="党显刚" w:date="2020-09-04T18:06:00Z">
        <w:r>
          <w:rPr>
            <w:rFonts w:cs="仿宋_GB2312" w:hint="eastAsia"/>
            <w:szCs w:val="32"/>
          </w:rPr>
          <w:t>两级管委会周边</w:t>
        </w:r>
        <w:r>
          <w:rPr>
            <w:rFonts w:hAnsi="仿宋" w:hint="eastAsia"/>
            <w:bCs/>
            <w:kern w:val="0"/>
            <w:szCs w:val="32"/>
          </w:rPr>
          <w:t>违法停车的整治力度。</w:t>
        </w:r>
        <w:r>
          <w:rPr>
            <w:rFonts w:ascii="楷体_GB2312" w:eastAsia="楷体_GB2312" w:hAnsi="楷体" w:cs="楷体" w:hint="eastAsia"/>
            <w:bCs/>
            <w:kern w:val="0"/>
            <w:szCs w:val="32"/>
          </w:rPr>
          <w:t>（牵头单位：新区城管交通局、公安局、市场监管局；责任单位：各新城，园办）</w:t>
        </w:r>
      </w:ins>
    </w:p>
    <w:p w:rsidR="000962F2" w:rsidRDefault="0094122F" w:rsidP="009F6A7F">
      <w:pPr>
        <w:spacing w:line="600" w:lineRule="exact"/>
        <w:ind w:firstLineChars="200" w:firstLine="683"/>
        <w:rPr>
          <w:ins w:id="86" w:author="党显刚" w:date="2020-09-04T18:06:00Z"/>
          <w:rFonts w:ascii="楷体_GB2312" w:eastAsia="楷体_GB2312" w:hAnsi="楷体" w:cs="楷体"/>
          <w:bCs/>
          <w:kern w:val="0"/>
          <w:szCs w:val="32"/>
        </w:rPr>
      </w:pPr>
      <w:r>
        <w:rPr>
          <w:rFonts w:ascii="宋体" w:eastAsia="宋体" w:hAnsi="宋体" w:cs="Times New Roman" w:hint="eastAsia"/>
          <w:b/>
          <w:kern w:val="0"/>
          <w:szCs w:val="32"/>
        </w:rPr>
        <w:t>6</w:t>
      </w:r>
      <w:ins w:id="87" w:author="党显刚" w:date="2020-09-04T18:06:00Z">
        <w:r>
          <w:rPr>
            <w:rFonts w:hAnsi="仿宋" w:cs="Times New Roman"/>
            <w:b/>
            <w:kern w:val="0"/>
            <w:szCs w:val="32"/>
          </w:rPr>
          <w:t>.</w:t>
        </w:r>
        <w:r>
          <w:rPr>
            <w:rFonts w:hAnsi="仿宋" w:cs="Times New Roman" w:hint="eastAsia"/>
            <w:b/>
            <w:kern w:val="0"/>
            <w:szCs w:val="32"/>
          </w:rPr>
          <w:t>规范共享单车运营。</w:t>
        </w:r>
        <w:r>
          <w:rPr>
            <w:rFonts w:ascii="宋体" w:eastAsia="宋体" w:hAnsi="宋体" w:cs="Times New Roman" w:hint="eastAsia"/>
            <w:bCs/>
            <w:kern w:val="0"/>
            <w:szCs w:val="32"/>
          </w:rPr>
          <w:t>9</w:t>
        </w:r>
        <w:r>
          <w:rPr>
            <w:rFonts w:hAnsi="仿宋" w:cs="Times New Roman" w:hint="eastAsia"/>
            <w:bCs/>
            <w:kern w:val="0"/>
            <w:szCs w:val="32"/>
          </w:rPr>
          <w:t>月底前完成共享单车经营企业和车辆信息数据接入，实时掌握新区共享单车投放和停放情况，加快电子围栏应用。在目前划定停放区域的基础上，年底前再划定</w:t>
        </w:r>
        <w:r>
          <w:rPr>
            <w:rFonts w:ascii="宋体" w:eastAsia="宋体" w:hAnsi="宋体" w:cs="Times New Roman" w:hint="eastAsia"/>
            <w:bCs/>
            <w:kern w:val="0"/>
            <w:szCs w:val="32"/>
          </w:rPr>
          <w:t>100</w:t>
        </w:r>
        <w:r>
          <w:rPr>
            <w:rFonts w:hAnsi="仿宋" w:cs="Times New Roman" w:hint="eastAsia"/>
            <w:bCs/>
            <w:kern w:val="0"/>
            <w:szCs w:val="32"/>
          </w:rPr>
          <w:t>处共享单车停放区域。加大对违规投放、停放行为的查处力度，宣传引导市民规范使用、停放共享单车。</w:t>
        </w:r>
        <w:r>
          <w:rPr>
            <w:rFonts w:ascii="楷体_GB2312" w:eastAsia="楷体_GB2312" w:hAnsi="楷体" w:cs="楷体" w:hint="eastAsia"/>
            <w:szCs w:val="32"/>
          </w:rPr>
          <w:t>（牵头单位：新区城管交通局；责任单位：各新城，园办）</w:t>
        </w:r>
      </w:ins>
    </w:p>
    <w:p w:rsidR="000962F2" w:rsidRDefault="0094122F" w:rsidP="009F6A7F">
      <w:pPr>
        <w:spacing w:line="600" w:lineRule="exact"/>
        <w:ind w:firstLineChars="200" w:firstLine="683"/>
        <w:rPr>
          <w:ins w:id="88" w:author="党显刚" w:date="2020-09-04T18:06:00Z"/>
          <w:rFonts w:ascii="楷体_GB2312" w:eastAsia="楷体_GB2312" w:hAnsi="楷体" w:cs="楷体"/>
          <w:bCs/>
          <w:kern w:val="0"/>
          <w:szCs w:val="32"/>
        </w:rPr>
      </w:pPr>
      <w:r>
        <w:rPr>
          <w:rFonts w:ascii="宋体" w:eastAsia="宋体" w:hAnsi="宋体" w:cs="Times New Roman" w:hint="eastAsia"/>
          <w:b/>
          <w:kern w:val="0"/>
          <w:szCs w:val="32"/>
        </w:rPr>
        <w:t>7</w:t>
      </w:r>
      <w:ins w:id="89" w:author="党显刚" w:date="2020-09-04T18:06:00Z">
        <w:r>
          <w:rPr>
            <w:rFonts w:hAnsi="仿宋" w:cs="Times New Roman" w:hint="eastAsia"/>
            <w:b/>
            <w:kern w:val="0"/>
            <w:szCs w:val="32"/>
          </w:rPr>
          <w:t>.</w:t>
        </w:r>
        <w:r>
          <w:rPr>
            <w:rFonts w:hAnsi="仿宋" w:cs="Times New Roman" w:hint="eastAsia"/>
            <w:b/>
            <w:kern w:val="0"/>
            <w:szCs w:val="32"/>
          </w:rPr>
          <w:t>加强交通秩序整治工作。</w:t>
        </w:r>
        <w:r>
          <w:rPr>
            <w:rFonts w:ascii="宋体" w:eastAsia="宋体" w:hAnsi="宋体" w:cs="Times New Roman"/>
            <w:kern w:val="0"/>
            <w:szCs w:val="32"/>
          </w:rPr>
          <w:t>9</w:t>
        </w:r>
        <w:r>
          <w:rPr>
            <w:rFonts w:hAnsi="仿宋" w:cs="Times New Roman"/>
            <w:kern w:val="0"/>
            <w:szCs w:val="32"/>
          </w:rPr>
          <w:t>月底前</w:t>
        </w:r>
        <w:r>
          <w:rPr>
            <w:rFonts w:hAnsi="仿宋" w:cs="Times New Roman" w:hint="eastAsia"/>
            <w:kern w:val="0"/>
            <w:szCs w:val="32"/>
          </w:rPr>
          <w:t>印发《道路交通秩序整治工作方案》，并组织对城市</w:t>
        </w:r>
        <w:r>
          <w:rPr>
            <w:rFonts w:ascii="宋体" w:eastAsia="宋体" w:hAnsi="宋体" w:cs="Times New Roman" w:hint="eastAsia"/>
            <w:kern w:val="0"/>
            <w:szCs w:val="32"/>
          </w:rPr>
          <w:t>53</w:t>
        </w:r>
        <w:r>
          <w:rPr>
            <w:rFonts w:hAnsi="仿宋" w:cs="Times New Roman" w:hint="eastAsia"/>
            <w:kern w:val="0"/>
            <w:szCs w:val="32"/>
          </w:rPr>
          <w:t>处停车秩序混乱点位、</w:t>
        </w:r>
        <w:r>
          <w:rPr>
            <w:rFonts w:ascii="宋体" w:eastAsia="宋体" w:hAnsi="宋体" w:cs="Times New Roman" w:hint="eastAsia"/>
            <w:kern w:val="0"/>
            <w:szCs w:val="32"/>
          </w:rPr>
          <w:t>19</w:t>
        </w:r>
        <w:r>
          <w:rPr>
            <w:rFonts w:hAnsi="仿宋" w:cs="Times New Roman" w:hint="eastAsia"/>
            <w:kern w:val="0"/>
            <w:szCs w:val="32"/>
          </w:rPr>
          <w:t>处易堵路段、</w:t>
        </w:r>
        <w:r>
          <w:rPr>
            <w:rFonts w:ascii="宋体" w:eastAsia="宋体" w:hAnsi="宋体" w:cs="Times New Roman" w:hint="eastAsia"/>
            <w:kern w:val="0"/>
            <w:szCs w:val="32"/>
          </w:rPr>
          <w:t>88</w:t>
        </w:r>
        <w:r>
          <w:rPr>
            <w:rFonts w:hAnsi="仿宋" w:cs="Times New Roman" w:hint="eastAsia"/>
            <w:kern w:val="0"/>
            <w:szCs w:val="32"/>
          </w:rPr>
          <w:t>处道路交通安全隐患点位进行整治。</w:t>
        </w:r>
      </w:ins>
      <w:r>
        <w:rPr>
          <w:rFonts w:hAnsi="仿宋" w:cs="Times New Roman" w:hint="eastAsia"/>
          <w:kern w:val="0"/>
          <w:szCs w:val="32"/>
        </w:rPr>
        <w:t>按照</w:t>
      </w:r>
      <w:ins w:id="90" w:author="党显刚" w:date="2020-09-04T18:06:00Z">
        <w:r>
          <w:rPr>
            <w:rFonts w:hAnsi="仿宋" w:cs="Times New Roman" w:hint="eastAsia"/>
            <w:kern w:val="0"/>
            <w:szCs w:val="32"/>
          </w:rPr>
          <w:t>《西咸新区货车限行及禁行规定》</w:t>
        </w:r>
      </w:ins>
      <w:r>
        <w:rPr>
          <w:rFonts w:hAnsi="仿宋" w:cs="Times New Roman" w:hint="eastAsia"/>
          <w:kern w:val="0"/>
          <w:szCs w:val="32"/>
        </w:rPr>
        <w:t>，</w:t>
      </w:r>
      <w:ins w:id="91" w:author="党显刚" w:date="2020-09-04T18:06:00Z">
        <w:r>
          <w:rPr>
            <w:rFonts w:hAnsi="仿宋" w:cs="Times New Roman" w:hint="eastAsia"/>
            <w:kern w:val="0"/>
            <w:szCs w:val="32"/>
          </w:rPr>
          <w:t>年底前完成划定禁行、限行区域和时段标识牌设置，并结合区域实际动态调整。</w:t>
        </w:r>
        <w:r>
          <w:rPr>
            <w:rFonts w:ascii="楷体_GB2312" w:eastAsia="楷体_GB2312" w:hAnsi="楷体" w:cs="楷体" w:hint="eastAsia"/>
            <w:bCs/>
            <w:kern w:val="0"/>
            <w:szCs w:val="32"/>
          </w:rPr>
          <w:t>（牵头单位：新区公安局；责任单位：各新城，园办）</w:t>
        </w:r>
      </w:ins>
    </w:p>
    <w:p w:rsidR="000962F2" w:rsidRDefault="0094122F" w:rsidP="009F6A7F">
      <w:pPr>
        <w:spacing w:line="600" w:lineRule="exact"/>
        <w:ind w:firstLineChars="200" w:firstLine="683"/>
        <w:rPr>
          <w:rFonts w:ascii="楷体_GB2312" w:eastAsia="楷体_GB2312" w:hAnsi="仿宋" w:cs="Times New Roman"/>
          <w:b/>
          <w:bCs/>
          <w:kern w:val="0"/>
          <w:szCs w:val="32"/>
        </w:rPr>
      </w:pPr>
      <w:r>
        <w:rPr>
          <w:rFonts w:ascii="楷体_GB2312" w:eastAsia="楷体_GB2312" w:hAnsi="仿宋" w:cs="Times New Roman" w:hint="eastAsia"/>
          <w:b/>
          <w:bCs/>
          <w:kern w:val="0"/>
          <w:szCs w:val="32"/>
        </w:rPr>
        <w:t>（</w:t>
      </w:r>
      <w:del w:id="92" w:author="党显刚" w:date="2020-09-04T18:09:00Z">
        <w:r>
          <w:rPr>
            <w:rFonts w:ascii="楷体_GB2312" w:eastAsia="楷体_GB2312" w:hAnsi="仿宋" w:cs="Times New Roman" w:hint="eastAsia"/>
            <w:b/>
            <w:bCs/>
            <w:kern w:val="0"/>
            <w:szCs w:val="32"/>
          </w:rPr>
          <w:delText>四</w:delText>
        </w:r>
      </w:del>
      <w:r>
        <w:rPr>
          <w:rFonts w:ascii="楷体_GB2312" w:eastAsia="楷体_GB2312" w:hAnsi="仿宋" w:cs="Times New Roman" w:hint="eastAsia"/>
          <w:b/>
          <w:bCs/>
          <w:kern w:val="0"/>
          <w:szCs w:val="32"/>
        </w:rPr>
        <w:t>三）开展市政交通设施整治行动</w:t>
      </w:r>
    </w:p>
    <w:p w:rsidR="000962F2" w:rsidRDefault="0094122F" w:rsidP="009F6A7F">
      <w:pPr>
        <w:spacing w:line="600" w:lineRule="exact"/>
        <w:ind w:firstLineChars="200" w:firstLine="683"/>
        <w:rPr>
          <w:rFonts w:ascii="楷体_GB2312" w:eastAsia="楷体_GB2312" w:hAnsi="楷体" w:cs="楷体"/>
          <w:bCs/>
          <w:kern w:val="0"/>
          <w:szCs w:val="32"/>
        </w:rPr>
      </w:pPr>
      <w:del w:id="93" w:author="党显刚" w:date="2020-08-28T14:48:00Z">
        <w:r>
          <w:rPr>
            <w:rFonts w:hAnsi="仿宋" w:cs="Times New Roman" w:hint="eastAsia"/>
            <w:b/>
            <w:kern w:val="0"/>
            <w:szCs w:val="32"/>
          </w:rPr>
          <w:delText>16</w:delText>
        </w:r>
      </w:del>
      <w:r>
        <w:rPr>
          <w:rFonts w:ascii="宋体" w:eastAsia="宋体" w:hAnsi="宋体" w:cs="Times New Roman" w:hint="eastAsia"/>
          <w:b/>
          <w:kern w:val="0"/>
          <w:szCs w:val="32"/>
        </w:rPr>
        <w:t>8</w:t>
      </w:r>
      <w:del w:id="94" w:author="党显刚" w:date="2020-09-04T18:07:00Z">
        <w:r>
          <w:rPr>
            <w:rFonts w:hAnsi="仿宋" w:cs="Times New Roman" w:hint="eastAsia"/>
            <w:b/>
            <w:kern w:val="0"/>
            <w:szCs w:val="32"/>
          </w:rPr>
          <w:delText>4</w:delText>
        </w:r>
      </w:del>
      <w:r>
        <w:rPr>
          <w:rFonts w:hAnsi="仿宋" w:cs="Times New Roman" w:hint="eastAsia"/>
          <w:b/>
          <w:kern w:val="0"/>
          <w:szCs w:val="32"/>
        </w:rPr>
        <w:t>.</w:t>
      </w:r>
      <w:r>
        <w:rPr>
          <w:rFonts w:hAnsi="仿宋" w:cs="Times New Roman" w:hint="eastAsia"/>
          <w:b/>
          <w:kern w:val="0"/>
          <w:szCs w:val="32"/>
        </w:rPr>
        <w:t>完善优化道路交通设施。</w:t>
      </w:r>
      <w:r>
        <w:rPr>
          <w:rFonts w:ascii="宋体" w:eastAsia="宋体" w:hAnsi="宋体" w:cs="Times New Roman" w:hint="eastAsia"/>
          <w:bCs/>
          <w:kern w:val="0"/>
          <w:szCs w:val="32"/>
        </w:rPr>
        <w:t>9</w:t>
      </w:r>
      <w:r>
        <w:rPr>
          <w:rFonts w:hAnsi="仿宋" w:cs="Times New Roman" w:hint="eastAsia"/>
          <w:bCs/>
          <w:kern w:val="0"/>
          <w:szCs w:val="32"/>
        </w:rPr>
        <w:t>月底前全面排查已建成通车</w:t>
      </w:r>
      <w:r>
        <w:rPr>
          <w:rFonts w:hAnsi="仿宋" w:cs="Times New Roman" w:hint="eastAsia"/>
          <w:bCs/>
          <w:kern w:val="0"/>
          <w:szCs w:val="32"/>
        </w:rPr>
        <w:lastRenderedPageBreak/>
        <w:t>市政道路标志标线和安全防护设施情况，年底前全部按规范设置到位。</w:t>
      </w:r>
      <w:del w:id="95" w:author="党显刚" w:date="2020-08-28T14:55:00Z">
        <w:r>
          <w:rPr>
            <w:rFonts w:hAnsi="仿宋" w:cs="Times New Roman" w:hint="eastAsia"/>
            <w:bCs/>
            <w:kern w:val="0"/>
            <w:szCs w:val="32"/>
          </w:rPr>
          <w:delText>完善道路交通组织规划，</w:delText>
        </w:r>
      </w:del>
      <w:r>
        <w:rPr>
          <w:rFonts w:hAnsi="仿宋" w:cs="Times New Roman" w:hint="eastAsia"/>
          <w:bCs/>
          <w:kern w:val="0"/>
          <w:szCs w:val="32"/>
        </w:rPr>
        <w:t>优化城市道路交通信号灯、道路隔离带等交通设施，年底前对</w:t>
      </w:r>
      <w:r>
        <w:rPr>
          <w:rFonts w:ascii="宋体" w:eastAsia="宋体" w:hAnsi="宋体" w:cs="Times New Roman" w:hint="eastAsia"/>
          <w:bCs/>
          <w:kern w:val="0"/>
          <w:szCs w:val="32"/>
        </w:rPr>
        <w:t>30</w:t>
      </w:r>
      <w:r>
        <w:rPr>
          <w:rFonts w:hAnsi="仿宋" w:cs="Times New Roman" w:hint="eastAsia"/>
          <w:bCs/>
          <w:kern w:val="0"/>
          <w:szCs w:val="32"/>
        </w:rPr>
        <w:t>处主干道交通信号灯进行优化。</w:t>
      </w:r>
      <w:del w:id="96" w:author="党显刚" w:date="2020-08-28T14:56:00Z">
        <w:r>
          <w:rPr>
            <w:rFonts w:ascii="楷体_GB2312" w:eastAsia="楷体_GB2312" w:hAnsi="仿宋" w:cs="Times New Roman" w:hint="eastAsia"/>
            <w:bCs/>
            <w:kern w:val="0"/>
            <w:szCs w:val="32"/>
          </w:rPr>
          <w:delText>合理、规范、</w:delText>
        </w:r>
      </w:del>
      <w:del w:id="97" w:author="党显刚" w:date="2020-08-28T14:58:00Z">
        <w:r>
          <w:rPr>
            <w:rFonts w:ascii="楷体_GB2312" w:eastAsia="楷体_GB2312" w:hAnsi="仿宋" w:cs="Times New Roman" w:hint="eastAsia"/>
            <w:bCs/>
            <w:kern w:val="0"/>
            <w:szCs w:val="32"/>
          </w:rPr>
          <w:delText>规范新区道路标识标线设置，</w:delText>
        </w:r>
        <w:r>
          <w:rPr>
            <w:rFonts w:ascii="楷体_GB2312" w:eastAsia="楷体_GB2312" w:hAnsi="仿宋" w:cs="Times New Roman" w:hint="eastAsia"/>
            <w:bCs/>
            <w:kern w:val="0"/>
            <w:szCs w:val="32"/>
          </w:rPr>
          <w:delText>2020</w:delText>
        </w:r>
      </w:del>
      <w:r>
        <w:rPr>
          <w:rFonts w:ascii="楷体_GB2312" w:eastAsia="楷体_GB2312" w:hAnsi="楷体" w:cs="楷体" w:hint="eastAsia"/>
          <w:bCs/>
          <w:kern w:val="0"/>
          <w:szCs w:val="32"/>
        </w:rPr>
        <w:t>（牵头单位：新区城管交通局、公安局、住建局；责任单位：各新城，园办）</w:t>
      </w:r>
    </w:p>
    <w:p w:rsidR="000962F2" w:rsidRDefault="0094122F" w:rsidP="009F6A7F">
      <w:pPr>
        <w:spacing w:line="600" w:lineRule="exact"/>
        <w:ind w:firstLineChars="200" w:firstLine="683"/>
        <w:rPr>
          <w:rFonts w:ascii="楷体_GB2312" w:eastAsia="楷体_GB2312" w:hAnsi="楷体" w:cs="楷体"/>
          <w:szCs w:val="32"/>
        </w:rPr>
      </w:pPr>
      <w:del w:id="98" w:author="党显刚" w:date="2020-08-28T15:00:00Z">
        <w:r>
          <w:rPr>
            <w:rFonts w:hAnsi="仿宋" w:cs="Times New Roman" w:hint="eastAsia"/>
            <w:b/>
            <w:kern w:val="0"/>
            <w:szCs w:val="32"/>
          </w:rPr>
          <w:delText>17</w:delText>
        </w:r>
      </w:del>
      <w:r>
        <w:rPr>
          <w:rFonts w:ascii="宋体" w:eastAsia="宋体" w:hAnsi="宋体" w:cs="Times New Roman" w:hint="eastAsia"/>
          <w:b/>
          <w:kern w:val="0"/>
          <w:szCs w:val="32"/>
        </w:rPr>
        <w:t>9</w:t>
      </w:r>
      <w:r>
        <w:rPr>
          <w:rFonts w:hAnsi="仿宋" w:cs="Times New Roman" w:hint="eastAsia"/>
          <w:b/>
          <w:kern w:val="0"/>
          <w:szCs w:val="32"/>
        </w:rPr>
        <w:t>.</w:t>
      </w:r>
      <w:r>
        <w:rPr>
          <w:rFonts w:hAnsi="仿宋" w:cs="Times New Roman" w:hint="eastAsia"/>
          <w:b/>
          <w:kern w:val="0"/>
          <w:szCs w:val="32"/>
        </w:rPr>
        <w:t>加强市政设施维护管理。</w:t>
      </w:r>
      <w:r>
        <w:rPr>
          <w:rFonts w:ascii="宋体" w:eastAsia="宋体" w:hAnsi="宋体" w:hint="eastAsia"/>
          <w:szCs w:val="32"/>
        </w:rPr>
        <w:t>9</w:t>
      </w:r>
      <w:r>
        <w:rPr>
          <w:rFonts w:hint="eastAsia"/>
          <w:szCs w:val="32"/>
        </w:rPr>
        <w:t>月底前</w:t>
      </w:r>
      <w:del w:id="99" w:author="党显刚" w:date="2020-08-28T15:01:00Z">
        <w:r>
          <w:rPr>
            <w:rFonts w:hint="eastAsia"/>
            <w:szCs w:val="32"/>
          </w:rPr>
          <w:delText>完善</w:delText>
        </w:r>
      </w:del>
      <w:ins w:id="100" w:author="党显刚" w:date="2020-08-28T15:03:00Z">
        <w:r>
          <w:rPr>
            <w:rFonts w:hint="eastAsia"/>
            <w:szCs w:val="32"/>
          </w:rPr>
          <w:t>完成</w:t>
        </w:r>
      </w:ins>
      <w:ins w:id="101" w:author="党显刚" w:date="2020-08-28T15:01:00Z">
        <w:r>
          <w:rPr>
            <w:rFonts w:hint="eastAsia"/>
            <w:szCs w:val="32"/>
          </w:rPr>
          <w:t>对</w:t>
        </w:r>
      </w:ins>
      <w:r>
        <w:rPr>
          <w:rFonts w:hint="eastAsia"/>
          <w:szCs w:val="32"/>
        </w:rPr>
        <w:t>已建成通车的市政道路</w:t>
      </w:r>
      <w:r>
        <w:rPr>
          <w:rFonts w:hAnsi="仿宋" w:cs="Times New Roman" w:hint="eastAsia"/>
          <w:bCs/>
          <w:kern w:val="0"/>
          <w:szCs w:val="32"/>
        </w:rPr>
        <w:t>路面、路灯、井盖、人行道地砖、道沿、盲道</w:t>
      </w:r>
      <w:r>
        <w:rPr>
          <w:rFonts w:hint="eastAsia"/>
          <w:szCs w:val="32"/>
        </w:rPr>
        <w:t>、护栏等设施和已建成的公交站点存在问题</w:t>
      </w:r>
      <w:ins w:id="102" w:author="党显刚" w:date="2020-08-28T15:03:00Z">
        <w:r>
          <w:rPr>
            <w:rFonts w:hint="eastAsia"/>
            <w:szCs w:val="32"/>
          </w:rPr>
          <w:t>的</w:t>
        </w:r>
      </w:ins>
      <w:r>
        <w:rPr>
          <w:rFonts w:hint="eastAsia"/>
          <w:szCs w:val="32"/>
        </w:rPr>
        <w:t>再次</w:t>
      </w:r>
      <w:ins w:id="103" w:author="党显刚" w:date="2020-08-28T15:04:00Z">
        <w:r>
          <w:rPr>
            <w:rFonts w:hint="eastAsia"/>
            <w:szCs w:val="32"/>
          </w:rPr>
          <w:t>排查</w:t>
        </w:r>
      </w:ins>
      <w:r>
        <w:rPr>
          <w:rFonts w:hint="eastAsia"/>
          <w:szCs w:val="32"/>
        </w:rPr>
        <w:t>，</w:t>
      </w:r>
      <w:ins w:id="104" w:author="党显刚" w:date="2020-08-28T15:09:00Z">
        <w:r>
          <w:rPr>
            <w:rFonts w:hAnsi="仿宋" w:cs="Times New Roman" w:hint="eastAsia"/>
            <w:bCs/>
            <w:kern w:val="0"/>
            <w:szCs w:val="32"/>
          </w:rPr>
          <w:t>建立</w:t>
        </w:r>
      </w:ins>
      <w:ins w:id="105" w:author="党显刚" w:date="2020-08-28T15:08:00Z">
        <w:r>
          <w:rPr>
            <w:rFonts w:hAnsi="仿宋" w:cs="Times New Roman" w:hint="eastAsia"/>
            <w:bCs/>
            <w:kern w:val="0"/>
            <w:szCs w:val="32"/>
          </w:rPr>
          <w:t>最新</w:t>
        </w:r>
      </w:ins>
      <w:ins w:id="106" w:author="党显刚" w:date="2020-08-28T15:09:00Z">
        <w:r>
          <w:rPr>
            <w:rFonts w:hAnsi="仿宋" w:cs="Times New Roman" w:hint="eastAsia"/>
            <w:bCs/>
            <w:kern w:val="0"/>
            <w:szCs w:val="32"/>
          </w:rPr>
          <w:t>的</w:t>
        </w:r>
      </w:ins>
      <w:r>
        <w:rPr>
          <w:rFonts w:hAnsi="仿宋" w:cs="Times New Roman" w:hint="eastAsia"/>
          <w:bCs/>
          <w:kern w:val="0"/>
          <w:szCs w:val="32"/>
        </w:rPr>
        <w:t>市政道路以及附属设施</w:t>
      </w:r>
      <w:del w:id="107" w:author="党显刚" w:date="2020-08-28T15:09:00Z">
        <w:r>
          <w:rPr>
            <w:rFonts w:hAnsi="仿宋" w:cs="Times New Roman" w:hint="eastAsia"/>
            <w:bCs/>
            <w:kern w:val="0"/>
            <w:szCs w:val="32"/>
          </w:rPr>
          <w:delText>存在的</w:delText>
        </w:r>
      </w:del>
      <w:r>
        <w:rPr>
          <w:rFonts w:hAnsi="仿宋" w:cs="Times New Roman" w:hint="eastAsia"/>
          <w:bCs/>
          <w:kern w:val="0"/>
          <w:szCs w:val="32"/>
        </w:rPr>
        <w:t>问题</w:t>
      </w:r>
      <w:del w:id="108" w:author="党显刚" w:date="2020-08-28T15:08:00Z">
        <w:r>
          <w:rPr>
            <w:rFonts w:hAnsi="仿宋" w:cs="Times New Roman" w:hint="eastAsia"/>
            <w:bCs/>
            <w:kern w:val="0"/>
            <w:szCs w:val="32"/>
          </w:rPr>
          <w:delText>建立问题台账制定</w:delText>
        </w:r>
      </w:del>
      <w:ins w:id="109" w:author="党显刚" w:date="2020-08-28T15:08:00Z">
        <w:r>
          <w:rPr>
            <w:rFonts w:hAnsi="仿宋" w:cs="Times New Roman" w:hint="eastAsia"/>
            <w:bCs/>
            <w:kern w:val="0"/>
            <w:szCs w:val="32"/>
          </w:rPr>
          <w:t>排查</w:t>
        </w:r>
      </w:ins>
      <w:proofErr w:type="gramStart"/>
      <w:r>
        <w:rPr>
          <w:rFonts w:hAnsi="仿宋" w:cs="Times New Roman" w:hint="eastAsia"/>
          <w:bCs/>
          <w:kern w:val="0"/>
          <w:szCs w:val="32"/>
        </w:rPr>
        <w:t>整改</w:t>
      </w:r>
      <w:ins w:id="110" w:author="党显刚" w:date="2020-08-28T15:09:00Z">
        <w:r>
          <w:rPr>
            <w:rFonts w:hAnsi="仿宋" w:cs="Times New Roman" w:hint="eastAsia"/>
            <w:bCs/>
            <w:kern w:val="0"/>
            <w:szCs w:val="32"/>
          </w:rPr>
          <w:t>台</w:t>
        </w:r>
        <w:proofErr w:type="gramEnd"/>
        <w:r>
          <w:rPr>
            <w:rFonts w:hAnsi="仿宋" w:cs="Times New Roman" w:hint="eastAsia"/>
            <w:bCs/>
            <w:kern w:val="0"/>
            <w:szCs w:val="32"/>
          </w:rPr>
          <w:t>账</w:t>
        </w:r>
      </w:ins>
      <w:r>
        <w:rPr>
          <w:rFonts w:hAnsi="仿宋" w:cs="Times New Roman" w:hint="eastAsia"/>
          <w:bCs/>
          <w:kern w:val="0"/>
          <w:szCs w:val="32"/>
        </w:rPr>
        <w:t>，年底前全部完成整改销号</w:t>
      </w:r>
      <w:r>
        <w:rPr>
          <w:rFonts w:hint="eastAsia"/>
          <w:szCs w:val="32"/>
        </w:rPr>
        <w:t>。</w:t>
      </w:r>
      <w:r>
        <w:rPr>
          <w:rFonts w:ascii="楷体_GB2312" w:eastAsia="楷体_GB2312" w:hAnsi="楷体" w:cs="楷体" w:hint="eastAsia"/>
          <w:szCs w:val="32"/>
        </w:rPr>
        <w:t>（牵头单位：新区城管交通局；责任单位：各新城，园办</w:t>
      </w:r>
      <w:r>
        <w:rPr>
          <w:rFonts w:ascii="楷体_GB2312" w:eastAsia="楷体_GB2312" w:hAnsi="楷体" w:cs="楷体" w:hint="eastAsia"/>
          <w:szCs w:val="32"/>
        </w:rPr>
        <w:t>)</w:t>
      </w:r>
    </w:p>
    <w:p w:rsidR="000962F2" w:rsidRDefault="0094122F" w:rsidP="009F6A7F">
      <w:pPr>
        <w:spacing w:line="600" w:lineRule="exact"/>
        <w:ind w:firstLineChars="200" w:firstLine="683"/>
        <w:rPr>
          <w:rFonts w:ascii="楷体_GB2312" w:eastAsia="楷体_GB2312" w:hAnsi="楷体" w:cs="楷体"/>
          <w:szCs w:val="32"/>
        </w:rPr>
      </w:pPr>
      <w:del w:id="111" w:author="党显刚" w:date="2020-08-28T15:48:00Z">
        <w:r>
          <w:rPr>
            <w:rFonts w:hint="eastAsia"/>
            <w:b/>
            <w:bCs/>
            <w:szCs w:val="32"/>
          </w:rPr>
          <w:delText>18</w:delText>
        </w:r>
      </w:del>
      <w:ins w:id="112" w:author="党显刚" w:date="2020-08-28T15:48:00Z">
        <w:r>
          <w:rPr>
            <w:rFonts w:ascii="宋体" w:eastAsia="宋体" w:hAnsi="宋体" w:hint="eastAsia"/>
            <w:b/>
            <w:bCs/>
            <w:szCs w:val="32"/>
          </w:rPr>
          <w:t>1</w:t>
        </w:r>
      </w:ins>
      <w:del w:id="113" w:author="党显刚" w:date="2020-09-04T18:10:00Z">
        <w:r>
          <w:rPr>
            <w:rFonts w:hint="eastAsia"/>
            <w:b/>
            <w:bCs/>
            <w:szCs w:val="32"/>
          </w:rPr>
          <w:delText>6</w:delText>
        </w:r>
      </w:del>
      <w:r>
        <w:rPr>
          <w:rFonts w:ascii="宋体" w:eastAsia="宋体" w:hAnsi="宋体" w:hint="eastAsia"/>
          <w:b/>
          <w:bCs/>
          <w:szCs w:val="32"/>
        </w:rPr>
        <w:t>0</w:t>
      </w:r>
      <w:r>
        <w:rPr>
          <w:rFonts w:hint="eastAsia"/>
          <w:b/>
          <w:bCs/>
          <w:szCs w:val="32"/>
        </w:rPr>
        <w:t>.</w:t>
      </w:r>
      <w:r>
        <w:rPr>
          <w:rFonts w:hint="eastAsia"/>
          <w:b/>
          <w:bCs/>
          <w:szCs w:val="32"/>
        </w:rPr>
        <w:t>开展道路桥下空间整治。</w:t>
      </w:r>
      <w:r>
        <w:rPr>
          <w:rFonts w:hint="eastAsia"/>
          <w:szCs w:val="32"/>
        </w:rPr>
        <w:t>加快</w:t>
      </w:r>
      <w:del w:id="114" w:author="党显刚" w:date="2020-08-28T15:14:00Z">
        <w:r>
          <w:rPr>
            <w:rFonts w:hint="eastAsia"/>
            <w:szCs w:val="32"/>
          </w:rPr>
          <w:delText>在</w:delText>
        </w:r>
      </w:del>
      <w:ins w:id="115" w:author="党显刚" w:date="2020-08-28T15:13:00Z">
        <w:r>
          <w:rPr>
            <w:rFonts w:ascii="宋体" w:eastAsia="宋体" w:hAnsi="宋体" w:hint="eastAsia"/>
            <w:szCs w:val="32"/>
          </w:rPr>
          <w:t>15</w:t>
        </w:r>
        <w:r>
          <w:rPr>
            <w:rFonts w:hint="eastAsia"/>
            <w:szCs w:val="32"/>
          </w:rPr>
          <w:t>座</w:t>
        </w:r>
      </w:ins>
      <w:del w:id="116" w:author="党显刚" w:date="2020-08-28T15:13:00Z">
        <w:r>
          <w:rPr>
            <w:rFonts w:hint="eastAsia"/>
            <w:szCs w:val="32"/>
          </w:rPr>
          <w:delText>开展</w:delText>
        </w:r>
      </w:del>
      <w:r>
        <w:rPr>
          <w:rFonts w:hint="eastAsia"/>
          <w:szCs w:val="32"/>
        </w:rPr>
        <w:t>城市道路桥下空间</w:t>
      </w:r>
      <w:ins w:id="117" w:author="党显刚" w:date="2020-08-28T15:14:00Z">
        <w:r>
          <w:rPr>
            <w:rFonts w:hint="eastAsia"/>
            <w:szCs w:val="32"/>
          </w:rPr>
          <w:t>提升改造</w:t>
        </w:r>
      </w:ins>
      <w:ins w:id="118" w:author="党显刚" w:date="2020-08-28T15:15:00Z">
        <w:r>
          <w:rPr>
            <w:rFonts w:hint="eastAsia"/>
            <w:szCs w:val="32"/>
          </w:rPr>
          <w:t>进度</w:t>
        </w:r>
      </w:ins>
      <w:del w:id="119" w:author="党显刚" w:date="2020-08-28T15:14:00Z">
        <w:r>
          <w:rPr>
            <w:rFonts w:hint="eastAsia"/>
            <w:szCs w:val="32"/>
          </w:rPr>
          <w:delText>进度</w:delText>
        </w:r>
      </w:del>
      <w:r>
        <w:rPr>
          <w:rFonts w:hint="eastAsia"/>
          <w:szCs w:val="32"/>
        </w:rPr>
        <w:t>，</w:t>
      </w:r>
      <w:ins w:id="120" w:author="党显刚" w:date="2020-08-28T15:15:00Z">
        <w:r>
          <w:rPr>
            <w:rFonts w:hint="eastAsia"/>
            <w:szCs w:val="32"/>
          </w:rPr>
          <w:t>年底前全面</w:t>
        </w:r>
      </w:ins>
      <w:r>
        <w:rPr>
          <w:rFonts w:hint="eastAsia"/>
          <w:szCs w:val="32"/>
        </w:rPr>
        <w:t>实现桥下空间“用途规范、设施安全、拆墙透绿、环境整洁、色调统一、信息透明”目标。</w:t>
      </w:r>
      <w:r>
        <w:rPr>
          <w:rFonts w:ascii="楷体_GB2312" w:eastAsia="楷体_GB2312" w:hAnsi="楷体" w:cs="楷体" w:hint="eastAsia"/>
          <w:szCs w:val="32"/>
        </w:rPr>
        <w:t>（牵头单位：</w:t>
      </w:r>
      <w:proofErr w:type="gramStart"/>
      <w:r>
        <w:rPr>
          <w:rFonts w:ascii="楷体_GB2312" w:eastAsia="楷体_GB2312" w:hAnsi="楷体" w:cs="楷体" w:hint="eastAsia"/>
          <w:szCs w:val="32"/>
        </w:rPr>
        <w:t>新区住</w:t>
      </w:r>
      <w:proofErr w:type="gramEnd"/>
      <w:r>
        <w:rPr>
          <w:rFonts w:ascii="楷体_GB2312" w:eastAsia="楷体_GB2312" w:hAnsi="楷体" w:cs="楷体" w:hint="eastAsia"/>
          <w:szCs w:val="32"/>
        </w:rPr>
        <w:t>建局、城管交通局；责任单位：各新城，园办）</w:t>
      </w:r>
    </w:p>
    <w:p w:rsidR="000962F2" w:rsidRDefault="0094122F" w:rsidP="009F6A7F">
      <w:pPr>
        <w:spacing w:line="600" w:lineRule="exact"/>
        <w:ind w:firstLineChars="200" w:firstLine="683"/>
        <w:rPr>
          <w:rFonts w:ascii="楷体_GB2312" w:eastAsia="楷体_GB2312" w:hAnsi="楷体" w:cs="楷体"/>
          <w:szCs w:val="32"/>
        </w:rPr>
      </w:pPr>
      <w:del w:id="121" w:author="党显刚" w:date="2020-08-28T15:48:00Z">
        <w:r>
          <w:rPr>
            <w:rFonts w:hint="eastAsia"/>
            <w:b/>
            <w:bCs/>
            <w:szCs w:val="32"/>
          </w:rPr>
          <w:delText>21</w:delText>
        </w:r>
      </w:del>
      <w:r>
        <w:rPr>
          <w:rFonts w:ascii="宋体" w:eastAsia="宋体" w:hAnsi="宋体" w:hint="eastAsia"/>
          <w:b/>
          <w:bCs/>
          <w:szCs w:val="32"/>
        </w:rPr>
        <w:t>11</w:t>
      </w:r>
      <w:r>
        <w:rPr>
          <w:rFonts w:hint="eastAsia"/>
          <w:b/>
          <w:bCs/>
          <w:szCs w:val="32"/>
        </w:rPr>
        <w:t>.</w:t>
      </w:r>
      <w:r>
        <w:rPr>
          <w:rFonts w:hint="eastAsia"/>
          <w:b/>
          <w:bCs/>
          <w:szCs w:val="32"/>
        </w:rPr>
        <w:t>加快排水系统建设。</w:t>
      </w:r>
      <w:r>
        <w:rPr>
          <w:rFonts w:hint="eastAsia"/>
          <w:szCs w:val="32"/>
        </w:rPr>
        <w:t>新建市政道路在设计、施工</w:t>
      </w:r>
      <w:del w:id="122" w:author="党显刚" w:date="2020-08-28T15:20:00Z">
        <w:r>
          <w:rPr>
            <w:rFonts w:hint="eastAsia"/>
            <w:szCs w:val="32"/>
          </w:rPr>
          <w:delText>时</w:delText>
        </w:r>
      </w:del>
      <w:ins w:id="123" w:author="党显刚" w:date="2020-08-28T15:20:00Z">
        <w:r>
          <w:rPr>
            <w:rFonts w:hint="eastAsia"/>
            <w:szCs w:val="32"/>
          </w:rPr>
          <w:t>阶段</w:t>
        </w:r>
      </w:ins>
      <w:r>
        <w:rPr>
          <w:rFonts w:hint="eastAsia"/>
          <w:szCs w:val="32"/>
        </w:rPr>
        <w:t>应充分考虑海绵城市技术应用，</w:t>
      </w:r>
      <w:ins w:id="124" w:author="党显刚" w:date="2020-08-28T15:21:00Z">
        <w:r>
          <w:rPr>
            <w:szCs w:val="32"/>
          </w:rPr>
          <w:t>优化排水系统建设方案，</w:t>
        </w:r>
      </w:ins>
      <w:r>
        <w:rPr>
          <w:szCs w:val="32"/>
        </w:rPr>
        <w:t>加大对</w:t>
      </w:r>
      <w:r>
        <w:rPr>
          <w:rFonts w:hint="eastAsia"/>
          <w:szCs w:val="32"/>
        </w:rPr>
        <w:t>建筑垃圾再生产品的</w:t>
      </w:r>
      <w:ins w:id="125" w:author="党显刚" w:date="2020-08-28T15:21:00Z">
        <w:r>
          <w:rPr>
            <w:rFonts w:hint="eastAsia"/>
            <w:szCs w:val="32"/>
          </w:rPr>
          <w:t>推广</w:t>
        </w:r>
      </w:ins>
      <w:r>
        <w:rPr>
          <w:szCs w:val="32"/>
        </w:rPr>
        <w:t>应用</w:t>
      </w:r>
      <w:del w:id="126" w:author="党显刚" w:date="2020-08-28T15:21:00Z">
        <w:r>
          <w:rPr>
            <w:szCs w:val="32"/>
          </w:rPr>
          <w:delText>优化排水系统建设方案，加大施工技术的创新</w:delText>
        </w:r>
      </w:del>
      <w:r>
        <w:rPr>
          <w:szCs w:val="32"/>
        </w:rPr>
        <w:t>。</w:t>
      </w:r>
      <w:r>
        <w:rPr>
          <w:rFonts w:hint="eastAsia"/>
          <w:szCs w:val="32"/>
        </w:rPr>
        <w:t>全面</w:t>
      </w:r>
      <w:del w:id="127" w:author="党显刚" w:date="2020-08-28T15:22:00Z">
        <w:r>
          <w:rPr>
            <w:rFonts w:hint="eastAsia"/>
            <w:szCs w:val="32"/>
          </w:rPr>
          <w:delText>面</w:delText>
        </w:r>
      </w:del>
      <w:r>
        <w:rPr>
          <w:rFonts w:hint="eastAsia"/>
          <w:szCs w:val="32"/>
        </w:rPr>
        <w:t>摸排</w:t>
      </w:r>
      <w:ins w:id="128" w:author="党显刚" w:date="2020-08-28T15:26:00Z">
        <w:r>
          <w:rPr>
            <w:rFonts w:hint="eastAsia"/>
            <w:szCs w:val="32"/>
          </w:rPr>
          <w:t>已通车市政道路</w:t>
        </w:r>
      </w:ins>
      <w:r>
        <w:rPr>
          <w:rFonts w:hint="eastAsia"/>
          <w:szCs w:val="32"/>
        </w:rPr>
        <w:t>排水系统</w:t>
      </w:r>
      <w:del w:id="129" w:author="党显刚" w:date="2020-08-28T15:26:00Z">
        <w:r>
          <w:rPr>
            <w:rFonts w:hint="eastAsia"/>
            <w:szCs w:val="32"/>
          </w:rPr>
          <w:delText>不健全、不畅通路段</w:delText>
        </w:r>
      </w:del>
      <w:ins w:id="130" w:author="党显刚" w:date="2020-08-28T15:26:00Z">
        <w:r>
          <w:rPr>
            <w:rFonts w:hint="eastAsia"/>
            <w:szCs w:val="32"/>
          </w:rPr>
          <w:t>存在问题</w:t>
        </w:r>
      </w:ins>
      <w:r>
        <w:rPr>
          <w:rFonts w:hint="eastAsia"/>
          <w:szCs w:val="32"/>
        </w:rPr>
        <w:t>，</w:t>
      </w:r>
      <w:del w:id="131" w:author="党显刚" w:date="2020-08-28T15:27:00Z">
        <w:r>
          <w:rPr>
            <w:rFonts w:hint="eastAsia"/>
            <w:szCs w:val="32"/>
          </w:rPr>
          <w:delText>9</w:delText>
        </w:r>
      </w:del>
      <w:ins w:id="132" w:author="党显刚" w:date="2020-08-28T15:27:00Z">
        <w:r>
          <w:rPr>
            <w:rFonts w:ascii="宋体" w:eastAsia="宋体" w:hAnsi="宋体" w:hint="eastAsia"/>
            <w:szCs w:val="32"/>
          </w:rPr>
          <w:t>10</w:t>
        </w:r>
      </w:ins>
      <w:r>
        <w:rPr>
          <w:rFonts w:hint="eastAsia"/>
          <w:szCs w:val="32"/>
        </w:rPr>
        <w:t>月底前</w:t>
      </w:r>
      <w:ins w:id="133" w:author="党显刚" w:date="2020-08-28T15:27:00Z">
        <w:r>
          <w:rPr>
            <w:rFonts w:hint="eastAsia"/>
            <w:szCs w:val="32"/>
          </w:rPr>
          <w:t>根据摸排情况</w:t>
        </w:r>
      </w:ins>
      <w:r>
        <w:rPr>
          <w:rFonts w:hint="eastAsia"/>
          <w:szCs w:val="32"/>
        </w:rPr>
        <w:t>制定印发</w:t>
      </w:r>
      <w:del w:id="134" w:author="党显刚" w:date="2020-08-28T15:27:00Z">
        <w:r>
          <w:rPr>
            <w:rFonts w:hint="eastAsia"/>
            <w:szCs w:val="32"/>
          </w:rPr>
          <w:delText>完成市政道路排水系统问题摸排</w:delText>
        </w:r>
      </w:del>
      <w:r>
        <w:rPr>
          <w:rFonts w:hint="eastAsia"/>
          <w:szCs w:val="32"/>
        </w:rPr>
        <w:t>整治方案</w:t>
      </w:r>
      <w:del w:id="135" w:author="党显刚" w:date="2020-08-28T15:27:00Z">
        <w:r>
          <w:rPr>
            <w:rFonts w:hint="eastAsia"/>
            <w:szCs w:val="32"/>
          </w:rPr>
          <w:delText>制定</w:delText>
        </w:r>
      </w:del>
      <w:r>
        <w:rPr>
          <w:rFonts w:hint="eastAsia"/>
          <w:szCs w:val="32"/>
        </w:rPr>
        <w:t>，</w:t>
      </w:r>
      <w:del w:id="136" w:author="党显刚" w:date="2020-08-28T15:28:00Z">
        <w:r>
          <w:rPr>
            <w:rFonts w:hint="eastAsia"/>
            <w:szCs w:val="32"/>
          </w:rPr>
          <w:delText>10</w:delText>
        </w:r>
        <w:r>
          <w:rPr>
            <w:rFonts w:hint="eastAsia"/>
            <w:szCs w:val="32"/>
          </w:rPr>
          <w:delText>月底前针对摸排情况逐项逐段建立整治计划</w:delText>
        </w:r>
      </w:del>
      <w:ins w:id="137" w:author="党显刚" w:date="2020-08-28T15:28:00Z">
        <w:r>
          <w:rPr>
            <w:rFonts w:hint="eastAsia"/>
            <w:szCs w:val="32"/>
          </w:rPr>
          <w:t>并加快推进实施，</w:t>
        </w:r>
      </w:ins>
      <w:ins w:id="138" w:author="党显刚" w:date="2020-08-28T15:34:00Z">
        <w:r>
          <w:rPr>
            <w:rFonts w:hint="eastAsia"/>
            <w:szCs w:val="32"/>
          </w:rPr>
          <w:t>局部问题在</w:t>
        </w:r>
      </w:ins>
      <w:ins w:id="139" w:author="党显刚" w:date="2020-08-28T15:29:00Z">
        <w:r>
          <w:rPr>
            <w:rFonts w:hint="eastAsia"/>
            <w:szCs w:val="32"/>
          </w:rPr>
          <w:t>明年春季雨季</w:t>
        </w:r>
      </w:ins>
      <w:ins w:id="140" w:author="党显刚" w:date="2020-08-28T15:34:00Z">
        <w:r>
          <w:rPr>
            <w:rFonts w:hint="eastAsia"/>
            <w:szCs w:val="32"/>
          </w:rPr>
          <w:t>之前全部整改到位，</w:t>
        </w:r>
      </w:ins>
      <w:ins w:id="141" w:author="党显刚" w:date="2020-08-28T15:35:00Z">
        <w:r>
          <w:rPr>
            <w:rFonts w:hint="eastAsia"/>
            <w:szCs w:val="32"/>
          </w:rPr>
          <w:t>涉及较复杂的整改项目纳入年度城建计划</w:t>
        </w:r>
      </w:ins>
      <w:r>
        <w:rPr>
          <w:rFonts w:hint="eastAsia"/>
          <w:szCs w:val="32"/>
        </w:rPr>
        <w:t>。</w:t>
      </w:r>
      <w:del w:id="142" w:author="党显刚" w:date="2020-08-28T15:17:00Z">
        <w:r>
          <w:rPr>
            <w:rFonts w:ascii="楷体_GB2312" w:eastAsia="楷体_GB2312" w:hint="eastAsia"/>
            <w:szCs w:val="32"/>
          </w:rPr>
          <w:delText>啥时候整治完？</w:delText>
        </w:r>
      </w:del>
      <w:r>
        <w:rPr>
          <w:rFonts w:ascii="楷体_GB2312" w:eastAsia="楷体_GB2312" w:hAnsi="楷体" w:cs="楷体" w:hint="eastAsia"/>
          <w:szCs w:val="32"/>
        </w:rPr>
        <w:t>（牵头单位：</w:t>
      </w:r>
      <w:proofErr w:type="gramStart"/>
      <w:r>
        <w:rPr>
          <w:rFonts w:ascii="楷体_GB2312" w:eastAsia="楷体_GB2312" w:hAnsi="楷体" w:cs="楷体" w:hint="eastAsia"/>
          <w:szCs w:val="32"/>
        </w:rPr>
        <w:t>新区住</w:t>
      </w:r>
      <w:proofErr w:type="gramEnd"/>
      <w:r>
        <w:rPr>
          <w:rFonts w:ascii="楷体_GB2312" w:eastAsia="楷体_GB2312" w:hAnsi="楷体" w:cs="楷体" w:hint="eastAsia"/>
          <w:szCs w:val="32"/>
        </w:rPr>
        <w:t>建局、</w:t>
      </w:r>
      <w:r>
        <w:rPr>
          <w:rFonts w:ascii="楷体_GB2312" w:eastAsia="楷体_GB2312" w:hAnsi="楷体" w:cs="楷体" w:hint="eastAsia"/>
          <w:szCs w:val="32"/>
          <w:rPrChange w:id="143" w:author="党显刚" w:date="2020-08-28T15:36:00Z">
            <w:rPr>
              <w:rFonts w:ascii="楷体" w:eastAsia="楷体" w:hAnsi="楷体" w:cs="楷体" w:hint="eastAsia"/>
              <w:color w:val="0070C0"/>
              <w:szCs w:val="32"/>
            </w:rPr>
          </w:rPrChange>
        </w:rPr>
        <w:t>城管交通局</w:t>
      </w:r>
      <w:r>
        <w:rPr>
          <w:rFonts w:ascii="楷体_GB2312" w:eastAsia="楷体_GB2312" w:hAnsi="楷体" w:cs="楷体" w:hint="eastAsia"/>
          <w:szCs w:val="32"/>
        </w:rPr>
        <w:t>；责任单位：各新城，园办）</w:t>
      </w:r>
    </w:p>
    <w:p w:rsidR="000962F2" w:rsidRDefault="0094122F" w:rsidP="009F6A7F">
      <w:pPr>
        <w:spacing w:line="600" w:lineRule="exact"/>
        <w:ind w:firstLineChars="200" w:firstLine="683"/>
        <w:rPr>
          <w:rFonts w:ascii="楷体_GB2312" w:eastAsia="楷体_GB2312" w:hAnsi="楷体" w:cs="楷体"/>
          <w:bCs/>
          <w:kern w:val="0"/>
          <w:szCs w:val="32"/>
        </w:rPr>
      </w:pPr>
      <w:del w:id="144" w:author="党显刚" w:date="2020-08-28T15:48:00Z">
        <w:r>
          <w:rPr>
            <w:rFonts w:hAnsi="仿宋" w:cs="Times New Roman" w:hint="eastAsia"/>
            <w:b/>
            <w:kern w:val="0"/>
            <w:szCs w:val="32"/>
          </w:rPr>
          <w:lastRenderedPageBreak/>
          <w:delText>19</w:delText>
        </w:r>
      </w:del>
      <w:del w:id="145" w:author="党显刚" w:date="2020-09-04T18:10:00Z">
        <w:r>
          <w:rPr>
            <w:rFonts w:hAnsi="仿宋" w:cs="Times New Roman" w:hint="eastAsia"/>
            <w:b/>
            <w:kern w:val="0"/>
            <w:szCs w:val="32"/>
          </w:rPr>
          <w:delText>18</w:delText>
        </w:r>
      </w:del>
      <w:r>
        <w:rPr>
          <w:rFonts w:ascii="宋体" w:eastAsia="宋体" w:hAnsi="宋体" w:cs="Times New Roman" w:hint="eastAsia"/>
          <w:b/>
          <w:kern w:val="0"/>
          <w:szCs w:val="32"/>
        </w:rPr>
        <w:t>12</w:t>
      </w:r>
      <w:r>
        <w:rPr>
          <w:rFonts w:hAnsi="仿宋" w:cs="Times New Roman" w:hint="eastAsia"/>
          <w:b/>
          <w:kern w:val="0"/>
          <w:szCs w:val="32"/>
        </w:rPr>
        <w:t>.</w:t>
      </w:r>
      <w:r>
        <w:rPr>
          <w:rFonts w:hAnsi="仿宋" w:cs="Times New Roman" w:hint="eastAsia"/>
          <w:b/>
          <w:kern w:val="0"/>
          <w:szCs w:val="32"/>
        </w:rPr>
        <w:t>加强城市内涝应急管理。</w:t>
      </w:r>
      <w:r>
        <w:rPr>
          <w:rFonts w:hAnsi="仿宋" w:cs="Times New Roman" w:hint="eastAsia"/>
          <w:bCs/>
          <w:kern w:val="0"/>
          <w:szCs w:val="32"/>
        </w:rPr>
        <w:t>加大对广场、公园、市政道路排水设施的维护管理，</w:t>
      </w:r>
      <w:ins w:id="146" w:author="党显刚" w:date="2020-08-28T15:16:00Z">
        <w:r>
          <w:rPr>
            <w:rFonts w:hAnsi="仿宋" w:cs="Times New Roman" w:hint="eastAsia"/>
            <w:bCs/>
            <w:kern w:val="0"/>
            <w:szCs w:val="32"/>
          </w:rPr>
          <w:t>按照“一点一方案”要求，</w:t>
        </w:r>
      </w:ins>
      <w:r>
        <w:rPr>
          <w:rFonts w:ascii="宋体" w:eastAsia="宋体" w:hAnsi="宋体" w:cs="Times New Roman" w:hint="eastAsia"/>
          <w:bCs/>
          <w:kern w:val="0"/>
          <w:szCs w:val="32"/>
        </w:rPr>
        <w:t>9</w:t>
      </w:r>
      <w:r>
        <w:rPr>
          <w:rFonts w:hAnsi="仿宋" w:cs="Times New Roman" w:hint="eastAsia"/>
          <w:bCs/>
          <w:kern w:val="0"/>
          <w:szCs w:val="32"/>
        </w:rPr>
        <w:t>月底前进一步优化完善</w:t>
      </w:r>
      <w:r>
        <w:rPr>
          <w:rFonts w:ascii="宋体" w:eastAsia="宋体" w:hAnsi="宋体" w:cs="Times New Roman" w:hint="eastAsia"/>
          <w:bCs/>
          <w:kern w:val="0"/>
          <w:szCs w:val="32"/>
        </w:rPr>
        <w:t>47</w:t>
      </w:r>
      <w:r>
        <w:rPr>
          <w:rFonts w:hAnsi="仿宋" w:cs="Times New Roman" w:hint="eastAsia"/>
          <w:bCs/>
          <w:kern w:val="0"/>
          <w:szCs w:val="32"/>
        </w:rPr>
        <w:t>处易积水道路和桥涵点位应急处置方案（包括管理、值守、警示、抽排等内容）</w:t>
      </w:r>
      <w:del w:id="147" w:author="党显刚" w:date="2020-08-28T15:16:00Z">
        <w:r>
          <w:rPr>
            <w:rFonts w:hAnsi="仿宋" w:cs="Times New Roman" w:hint="eastAsia"/>
            <w:bCs/>
            <w:kern w:val="0"/>
            <w:szCs w:val="32"/>
          </w:rPr>
          <w:delText>进行全面摸排，按照“一点一方案”要求，</w:delText>
        </w:r>
      </w:del>
      <w:del w:id="148" w:author="党显刚" w:date="2020-08-28T15:17:00Z">
        <w:r>
          <w:rPr>
            <w:rFonts w:hAnsi="仿宋" w:cs="Times New Roman" w:hint="eastAsia"/>
            <w:bCs/>
            <w:kern w:val="0"/>
            <w:szCs w:val="32"/>
          </w:rPr>
          <w:delText>逐处</w:delText>
        </w:r>
      </w:del>
      <w:r>
        <w:rPr>
          <w:rFonts w:hAnsi="仿宋" w:cs="Times New Roman" w:hint="eastAsia"/>
          <w:bCs/>
          <w:kern w:val="0"/>
          <w:szCs w:val="32"/>
        </w:rPr>
        <w:t>，确保道路“中雨</w:t>
      </w:r>
      <w:proofErr w:type="gramStart"/>
      <w:r>
        <w:rPr>
          <w:rFonts w:hAnsi="仿宋" w:cs="Times New Roman" w:hint="eastAsia"/>
          <w:bCs/>
          <w:kern w:val="0"/>
          <w:szCs w:val="32"/>
        </w:rPr>
        <w:t>不</w:t>
      </w:r>
      <w:proofErr w:type="gramEnd"/>
      <w:r>
        <w:rPr>
          <w:rFonts w:hAnsi="仿宋" w:cs="Times New Roman" w:hint="eastAsia"/>
          <w:bCs/>
          <w:kern w:val="0"/>
          <w:szCs w:val="32"/>
        </w:rPr>
        <w:t>积水、大雨可通行”，应急处置</w:t>
      </w:r>
      <w:ins w:id="149" w:author="党显刚" w:date="2020-08-28T15:16:00Z">
        <w:r>
          <w:rPr>
            <w:rFonts w:hAnsi="仿宋" w:cs="Times New Roman" w:hint="eastAsia"/>
            <w:bCs/>
            <w:kern w:val="0"/>
            <w:szCs w:val="32"/>
          </w:rPr>
          <w:t>工作</w:t>
        </w:r>
      </w:ins>
      <w:r>
        <w:rPr>
          <w:rFonts w:hAnsi="仿宋" w:cs="Times New Roman" w:hint="eastAsia"/>
          <w:bCs/>
          <w:kern w:val="0"/>
          <w:szCs w:val="32"/>
        </w:rPr>
        <w:t>及时到位。</w:t>
      </w:r>
      <w:r>
        <w:rPr>
          <w:rFonts w:ascii="楷体_GB2312" w:eastAsia="楷体_GB2312" w:hAnsi="楷体" w:cs="楷体" w:hint="eastAsia"/>
          <w:bCs/>
          <w:kern w:val="0"/>
          <w:szCs w:val="32"/>
        </w:rPr>
        <w:t>（牵头单位：新区城管交通局；责任单位：各新城，园办）</w:t>
      </w:r>
    </w:p>
    <w:p w:rsidR="000962F2" w:rsidRDefault="0094122F" w:rsidP="009F6A7F">
      <w:pPr>
        <w:spacing w:line="600" w:lineRule="exact"/>
        <w:ind w:firstLineChars="200" w:firstLine="683"/>
        <w:rPr>
          <w:rFonts w:ascii="楷体_GB2312" w:eastAsia="楷体_GB2312" w:hAnsi="楷体" w:cs="楷体"/>
          <w:bCs/>
          <w:kern w:val="0"/>
          <w:szCs w:val="32"/>
        </w:rPr>
      </w:pPr>
      <w:del w:id="150" w:author="党显刚" w:date="2020-08-28T15:48:00Z">
        <w:r>
          <w:rPr>
            <w:rFonts w:hAnsi="仿宋" w:cs="Times New Roman" w:hint="eastAsia"/>
            <w:b/>
            <w:kern w:val="0"/>
            <w:szCs w:val="32"/>
          </w:rPr>
          <w:delText>22</w:delText>
        </w:r>
      </w:del>
      <w:del w:id="151" w:author="党显刚" w:date="2020-09-04T18:10:00Z">
        <w:r>
          <w:rPr>
            <w:rFonts w:hAnsi="仿宋" w:cs="Times New Roman" w:hint="eastAsia"/>
            <w:b/>
            <w:kern w:val="0"/>
            <w:szCs w:val="32"/>
          </w:rPr>
          <w:delText>19</w:delText>
        </w:r>
      </w:del>
      <w:r>
        <w:rPr>
          <w:rFonts w:ascii="宋体" w:eastAsia="宋体" w:hAnsi="宋体" w:cs="Times New Roman" w:hint="eastAsia"/>
          <w:b/>
          <w:kern w:val="0"/>
          <w:szCs w:val="32"/>
        </w:rPr>
        <w:t>13</w:t>
      </w:r>
      <w:r>
        <w:rPr>
          <w:rFonts w:hAnsi="仿宋" w:cs="Times New Roman" w:hint="eastAsia"/>
          <w:b/>
          <w:kern w:val="0"/>
          <w:szCs w:val="32"/>
        </w:rPr>
        <w:t>.</w:t>
      </w:r>
      <w:r>
        <w:rPr>
          <w:rFonts w:hAnsi="仿宋" w:cs="Times New Roman" w:hint="eastAsia"/>
          <w:b/>
          <w:kern w:val="0"/>
          <w:szCs w:val="32"/>
        </w:rPr>
        <w:t>开展施工围挡</w:t>
      </w:r>
      <w:del w:id="152" w:author="党显刚" w:date="2020-08-28T15:37:00Z">
        <w:r>
          <w:rPr>
            <w:rFonts w:hAnsi="仿宋" w:cs="Times New Roman" w:hint="eastAsia"/>
            <w:b/>
            <w:kern w:val="0"/>
            <w:szCs w:val="32"/>
          </w:rPr>
          <w:delText>（</w:delText>
        </w:r>
        <w:r>
          <w:rPr>
            <w:rFonts w:hAnsi="仿宋" w:hint="eastAsia"/>
            <w:b/>
            <w:kern w:val="0"/>
            <w:szCs w:val="32"/>
          </w:rPr>
          <w:delText>墙</w:delText>
        </w:r>
        <w:r>
          <w:rPr>
            <w:rFonts w:hAnsi="仿宋" w:cs="Times New Roman" w:hint="eastAsia"/>
            <w:b/>
            <w:kern w:val="0"/>
            <w:szCs w:val="32"/>
          </w:rPr>
          <w:delText>）</w:delText>
        </w:r>
      </w:del>
      <w:r>
        <w:rPr>
          <w:rFonts w:hAnsi="仿宋" w:cs="Times New Roman" w:hint="eastAsia"/>
          <w:b/>
          <w:kern w:val="0"/>
          <w:szCs w:val="32"/>
        </w:rPr>
        <w:t>专项治理。</w:t>
      </w:r>
      <w:r>
        <w:rPr>
          <w:rFonts w:hAnsi="仿宋" w:cs="Times New Roman" w:hint="eastAsia"/>
          <w:bCs/>
          <w:kern w:val="0"/>
          <w:szCs w:val="32"/>
        </w:rPr>
        <w:t>在巩固已完成的施工围挡整治成果基础上，每周开展施工围挡巡查，依据</w:t>
      </w:r>
      <w:r>
        <w:rPr>
          <w:rFonts w:hAnsi="仿宋" w:cs="仿宋" w:hint="eastAsia"/>
          <w:bCs/>
          <w:kern w:val="0"/>
          <w:szCs w:val="32"/>
        </w:rPr>
        <w:t>《西安市占道施工围挡通透示例图册》，</w:t>
      </w:r>
      <w:r>
        <w:rPr>
          <w:rFonts w:hAnsi="仿宋" w:cs="Times New Roman" w:hint="eastAsia"/>
          <w:bCs/>
          <w:kern w:val="0"/>
          <w:szCs w:val="32"/>
        </w:rPr>
        <w:t>对新审批围挡严格落实通透围挡要求，有效解决围挡设置不规范、破损脏乱、围而不建、围而缓建等问题，持续做好施工围挡巡查管理工作。</w:t>
      </w:r>
      <w:r>
        <w:rPr>
          <w:rFonts w:ascii="楷体_GB2312" w:eastAsia="楷体_GB2312" w:hAnsi="楷体" w:cs="楷体" w:hint="eastAsia"/>
          <w:bCs/>
          <w:kern w:val="0"/>
          <w:szCs w:val="32"/>
        </w:rPr>
        <w:t>（牵头单位：新区城管交通局负责绿化交通工地和围挡变围栏整治，</w:t>
      </w:r>
      <w:proofErr w:type="gramStart"/>
      <w:r>
        <w:rPr>
          <w:rFonts w:ascii="楷体_GB2312" w:eastAsia="楷体_GB2312" w:hAnsi="楷体" w:cs="楷体" w:hint="eastAsia"/>
          <w:bCs/>
          <w:kern w:val="0"/>
          <w:szCs w:val="32"/>
        </w:rPr>
        <w:t>新区住</w:t>
      </w:r>
      <w:proofErr w:type="gramEnd"/>
      <w:r>
        <w:rPr>
          <w:rFonts w:ascii="楷体_GB2312" w:eastAsia="楷体_GB2312" w:hAnsi="楷体" w:cs="楷体" w:hint="eastAsia"/>
          <w:bCs/>
          <w:kern w:val="0"/>
          <w:szCs w:val="32"/>
        </w:rPr>
        <w:t>建局负责房建和市政工地，新区资源规划局负责拆迁工地，新区农业农村局负责水利工地，新区轨道办负责地铁工地；责任单位：各新城，园办）</w:t>
      </w:r>
    </w:p>
    <w:p w:rsidR="000962F2" w:rsidRDefault="0094122F" w:rsidP="009F6A7F">
      <w:pPr>
        <w:spacing w:line="600" w:lineRule="exact"/>
        <w:ind w:firstLineChars="200" w:firstLine="683"/>
        <w:rPr>
          <w:rFonts w:ascii="楷体_GB2312" w:eastAsia="楷体_GB2312" w:hAnsi="楷体" w:cs="楷体"/>
          <w:bCs/>
          <w:kern w:val="0"/>
          <w:szCs w:val="32"/>
        </w:rPr>
      </w:pPr>
      <w:del w:id="153" w:author="党显刚" w:date="2020-08-28T15:48:00Z">
        <w:r>
          <w:rPr>
            <w:rFonts w:hAnsi="仿宋" w:cs="Times New Roman"/>
            <w:b/>
            <w:kern w:val="0"/>
            <w:szCs w:val="32"/>
          </w:rPr>
          <w:delText>23</w:delText>
        </w:r>
      </w:del>
      <w:r>
        <w:rPr>
          <w:rFonts w:ascii="宋体" w:eastAsia="宋体" w:hAnsi="宋体" w:cs="Times New Roman" w:hint="eastAsia"/>
          <w:b/>
          <w:kern w:val="0"/>
          <w:szCs w:val="32"/>
        </w:rPr>
        <w:t>14</w:t>
      </w:r>
      <w:r>
        <w:rPr>
          <w:rFonts w:hAnsi="仿宋" w:cs="Times New Roman"/>
          <w:b/>
          <w:kern w:val="0"/>
          <w:szCs w:val="32"/>
        </w:rPr>
        <w:t>.</w:t>
      </w:r>
      <w:r>
        <w:rPr>
          <w:rFonts w:hAnsi="仿宋" w:cs="Times New Roman"/>
          <w:b/>
          <w:kern w:val="0"/>
          <w:szCs w:val="32"/>
        </w:rPr>
        <w:t>开展</w:t>
      </w:r>
      <w:r>
        <w:rPr>
          <w:rFonts w:hAnsi="仿宋" w:cs="Times New Roman" w:hint="eastAsia"/>
          <w:b/>
          <w:kern w:val="0"/>
          <w:szCs w:val="32"/>
        </w:rPr>
        <w:t>线杆整治工作。</w:t>
      </w:r>
      <w:r>
        <w:rPr>
          <w:rFonts w:hAnsi="仿宋" w:cs="Times New Roman" w:hint="eastAsia"/>
          <w:bCs/>
          <w:kern w:val="0"/>
          <w:szCs w:val="32"/>
        </w:rPr>
        <w:t>科学合理利用替换杆件，做好现有道路杆件的整合</w:t>
      </w:r>
      <w:del w:id="154" w:author="党显刚" w:date="2020-08-28T15:42:00Z">
        <w:r>
          <w:rPr>
            <w:rFonts w:hAnsi="仿宋" w:cs="Times New Roman" w:hint="eastAsia"/>
            <w:bCs/>
            <w:kern w:val="0"/>
            <w:szCs w:val="32"/>
          </w:rPr>
          <w:delText>。</w:delText>
        </w:r>
      </w:del>
      <w:ins w:id="155" w:author="党显刚" w:date="2020-08-28T15:42:00Z">
        <w:r>
          <w:rPr>
            <w:rFonts w:hAnsi="仿宋" w:cs="Times New Roman" w:hint="eastAsia"/>
            <w:bCs/>
            <w:kern w:val="0"/>
            <w:szCs w:val="32"/>
          </w:rPr>
          <w:t>；</w:t>
        </w:r>
      </w:ins>
      <w:r>
        <w:rPr>
          <w:rFonts w:hAnsi="仿宋" w:cs="Times New Roman" w:hint="eastAsia"/>
          <w:bCs/>
          <w:kern w:val="0"/>
          <w:szCs w:val="32"/>
        </w:rPr>
        <w:t>推广多功能杆件在新建、改建道路的应用，年底前启动“多杆合一”工作。加大道路废弃、无主线杆的排查力度，督促线杆产权单位、沿线施工单位及时拆除，</w:t>
      </w:r>
      <w:del w:id="156" w:author="党显刚" w:date="2020-08-28T15:42:00Z">
        <w:r>
          <w:rPr>
            <w:rFonts w:hAnsi="仿宋" w:cs="Times New Roman" w:hint="eastAsia"/>
            <w:bCs/>
            <w:kern w:val="0"/>
            <w:szCs w:val="32"/>
          </w:rPr>
          <w:delText>12</w:delText>
        </w:r>
        <w:r>
          <w:rPr>
            <w:rFonts w:hAnsi="仿宋" w:cs="Times New Roman" w:hint="eastAsia"/>
            <w:bCs/>
            <w:kern w:val="0"/>
            <w:szCs w:val="32"/>
          </w:rPr>
          <w:delText>月</w:delText>
        </w:r>
      </w:del>
      <w:ins w:id="157" w:author="党显刚" w:date="2020-08-28T15:42:00Z">
        <w:r>
          <w:rPr>
            <w:rFonts w:hAnsi="仿宋" w:cs="Times New Roman" w:hint="eastAsia"/>
            <w:bCs/>
            <w:kern w:val="0"/>
            <w:szCs w:val="32"/>
          </w:rPr>
          <w:t>年</w:t>
        </w:r>
      </w:ins>
      <w:r>
        <w:rPr>
          <w:rFonts w:hAnsi="仿宋" w:cs="Times New Roman" w:hint="eastAsia"/>
          <w:bCs/>
          <w:kern w:val="0"/>
          <w:szCs w:val="32"/>
        </w:rPr>
        <w:t>底前完成全区</w:t>
      </w:r>
      <w:r>
        <w:rPr>
          <w:rFonts w:ascii="宋体" w:eastAsia="宋体" w:hAnsi="宋体" w:cs="Times New Roman" w:hint="eastAsia"/>
          <w:bCs/>
          <w:kern w:val="0"/>
          <w:szCs w:val="32"/>
        </w:rPr>
        <w:t>166</w:t>
      </w:r>
      <w:r>
        <w:rPr>
          <w:rFonts w:hAnsi="仿宋" w:cs="Times New Roman" w:hint="eastAsia"/>
          <w:bCs/>
          <w:kern w:val="0"/>
          <w:szCs w:val="32"/>
        </w:rPr>
        <w:t>处</w:t>
      </w:r>
      <w:r>
        <w:rPr>
          <w:rFonts w:ascii="宋体" w:eastAsia="宋体" w:hAnsi="宋体" w:cs="Times New Roman" w:hint="eastAsia"/>
          <w:bCs/>
          <w:kern w:val="0"/>
          <w:szCs w:val="32"/>
        </w:rPr>
        <w:t>483</w:t>
      </w:r>
      <w:r>
        <w:rPr>
          <w:rFonts w:hAnsi="仿宋" w:cs="Times New Roman" w:hint="eastAsia"/>
          <w:bCs/>
          <w:kern w:val="0"/>
          <w:szCs w:val="32"/>
        </w:rPr>
        <w:t>根废弃、无主线杆</w:t>
      </w:r>
      <w:ins w:id="158" w:author="党显刚" w:date="2020-08-28T15:43:00Z">
        <w:r>
          <w:rPr>
            <w:rFonts w:hAnsi="仿宋" w:cs="Times New Roman" w:hint="eastAsia"/>
            <w:bCs/>
            <w:kern w:val="0"/>
            <w:szCs w:val="32"/>
          </w:rPr>
          <w:t>拆除</w:t>
        </w:r>
      </w:ins>
      <w:r>
        <w:rPr>
          <w:rFonts w:hAnsi="仿宋" w:cs="Times New Roman" w:hint="eastAsia"/>
          <w:bCs/>
          <w:kern w:val="0"/>
          <w:szCs w:val="32"/>
        </w:rPr>
        <w:t>工作</w:t>
      </w:r>
      <w:del w:id="159" w:author="党显刚" w:date="2020-08-28T15:43:00Z">
        <w:r>
          <w:rPr>
            <w:rFonts w:hAnsi="仿宋" w:cs="Times New Roman" w:hint="eastAsia"/>
            <w:bCs/>
            <w:kern w:val="0"/>
            <w:szCs w:val="32"/>
          </w:rPr>
          <w:delText>的拆除</w:delText>
        </w:r>
      </w:del>
      <w:r>
        <w:rPr>
          <w:rFonts w:hAnsi="仿宋" w:cs="Times New Roman" w:hint="eastAsia"/>
          <w:bCs/>
          <w:kern w:val="0"/>
          <w:szCs w:val="32"/>
        </w:rPr>
        <w:t>。</w:t>
      </w:r>
      <w:r>
        <w:rPr>
          <w:rFonts w:ascii="楷体_GB2312" w:eastAsia="楷体_GB2312" w:hAnsi="楷体" w:cs="楷体" w:hint="eastAsia"/>
          <w:bCs/>
          <w:kern w:val="0"/>
          <w:szCs w:val="32"/>
        </w:rPr>
        <w:t>（牵头单位：新区城管交通局、住建局；责任单位：各新城，西咸集团，园</w:t>
      </w:r>
      <w:r>
        <w:rPr>
          <w:rFonts w:ascii="楷体_GB2312" w:eastAsia="楷体_GB2312" w:hAnsi="楷体" w:cs="楷体" w:hint="eastAsia"/>
          <w:bCs/>
          <w:kern w:val="0"/>
          <w:szCs w:val="32"/>
        </w:rPr>
        <w:lastRenderedPageBreak/>
        <w:t>办）</w:t>
      </w:r>
    </w:p>
    <w:p w:rsidR="000962F2" w:rsidRDefault="0094122F" w:rsidP="009F6A7F">
      <w:pPr>
        <w:spacing w:line="600" w:lineRule="exact"/>
        <w:ind w:firstLineChars="200" w:firstLine="683"/>
        <w:rPr>
          <w:rFonts w:ascii="楷体_GB2312" w:eastAsia="楷体_GB2312" w:hAnsi="楷体" w:cs="楷体"/>
          <w:bCs/>
          <w:kern w:val="0"/>
          <w:szCs w:val="32"/>
        </w:rPr>
      </w:pPr>
      <w:del w:id="160" w:author="党显刚" w:date="2020-08-28T15:48:00Z">
        <w:r>
          <w:rPr>
            <w:rFonts w:hAnsi="仿宋" w:hint="eastAsia"/>
            <w:b/>
            <w:kern w:val="0"/>
            <w:szCs w:val="32"/>
          </w:rPr>
          <w:delText>25</w:delText>
        </w:r>
      </w:del>
      <w:r>
        <w:rPr>
          <w:rFonts w:ascii="宋体" w:eastAsia="宋体" w:hAnsi="宋体" w:hint="eastAsia"/>
          <w:b/>
          <w:kern w:val="0"/>
          <w:szCs w:val="32"/>
        </w:rPr>
        <w:t>15</w:t>
      </w:r>
      <w:r>
        <w:rPr>
          <w:rFonts w:hAnsi="仿宋" w:cs="Times New Roman" w:hint="eastAsia"/>
          <w:b/>
          <w:kern w:val="0"/>
          <w:szCs w:val="32"/>
        </w:rPr>
        <w:t>.</w:t>
      </w:r>
      <w:r>
        <w:rPr>
          <w:rFonts w:hAnsi="仿宋" w:cs="Times New Roman" w:hint="eastAsia"/>
          <w:b/>
          <w:kern w:val="0"/>
          <w:szCs w:val="32"/>
        </w:rPr>
        <w:t>开展铁路沿线综合整治。</w:t>
      </w:r>
      <w:r>
        <w:rPr>
          <w:rFonts w:hAnsi="仿宋" w:cs="Times New Roman" w:hint="eastAsia"/>
          <w:bCs/>
          <w:kern w:val="0"/>
          <w:szCs w:val="32"/>
        </w:rPr>
        <w:t>制定《西咸新区境内铁路沿线综合整治工作实施方案》，继续巩固</w:t>
      </w:r>
      <w:r>
        <w:rPr>
          <w:rFonts w:ascii="宋体" w:eastAsia="宋体" w:hAnsi="宋体" w:cs="Times New Roman" w:hint="eastAsia"/>
          <w:bCs/>
          <w:kern w:val="0"/>
          <w:szCs w:val="32"/>
        </w:rPr>
        <w:t>183</w:t>
      </w:r>
      <w:r>
        <w:rPr>
          <w:rFonts w:hAnsi="仿宋" w:cs="Times New Roman" w:hint="eastAsia"/>
          <w:bCs/>
          <w:kern w:val="0"/>
          <w:szCs w:val="32"/>
        </w:rPr>
        <w:t>个普</w:t>
      </w:r>
      <w:proofErr w:type="gramStart"/>
      <w:r>
        <w:rPr>
          <w:rFonts w:hAnsi="仿宋" w:cs="Times New Roman" w:hint="eastAsia"/>
          <w:bCs/>
          <w:kern w:val="0"/>
          <w:szCs w:val="32"/>
        </w:rPr>
        <w:t>速铁路</w:t>
      </w:r>
      <w:proofErr w:type="gramEnd"/>
      <w:r>
        <w:rPr>
          <w:rFonts w:hAnsi="仿宋" w:cs="Times New Roman" w:hint="eastAsia"/>
          <w:bCs/>
          <w:kern w:val="0"/>
          <w:szCs w:val="32"/>
        </w:rPr>
        <w:t>问题点位整治成果，</w:t>
      </w:r>
      <w:ins w:id="161" w:author="党显刚" w:date="2020-08-28T09:48:00Z">
        <w:r>
          <w:rPr>
            <w:rFonts w:ascii="宋体" w:eastAsia="宋体" w:hAnsi="宋体" w:cs="Times New Roman" w:hint="eastAsia"/>
            <w:bCs/>
            <w:kern w:val="0"/>
            <w:szCs w:val="32"/>
          </w:rPr>
          <w:t>9</w:t>
        </w:r>
        <w:r>
          <w:rPr>
            <w:rFonts w:hAnsi="仿宋" w:cs="Times New Roman" w:hint="eastAsia"/>
            <w:bCs/>
            <w:kern w:val="0"/>
            <w:szCs w:val="32"/>
          </w:rPr>
          <w:t>月</w:t>
        </w:r>
      </w:ins>
      <w:r>
        <w:rPr>
          <w:rFonts w:hAnsi="仿宋" w:cs="Times New Roman" w:hint="eastAsia"/>
          <w:bCs/>
          <w:kern w:val="0"/>
          <w:szCs w:val="32"/>
        </w:rPr>
        <w:t>底</w:t>
      </w:r>
      <w:ins w:id="162" w:author="党显刚" w:date="2020-08-28T09:48:00Z">
        <w:r>
          <w:rPr>
            <w:rFonts w:hAnsi="仿宋" w:cs="Times New Roman" w:hint="eastAsia"/>
            <w:bCs/>
            <w:kern w:val="0"/>
            <w:szCs w:val="32"/>
          </w:rPr>
          <w:t>前完成</w:t>
        </w:r>
        <w:proofErr w:type="gramStart"/>
        <w:r>
          <w:rPr>
            <w:rFonts w:hAnsi="仿宋" w:cs="Times New Roman" w:hint="eastAsia"/>
            <w:bCs/>
            <w:kern w:val="0"/>
            <w:szCs w:val="32"/>
          </w:rPr>
          <w:t>西银高</w:t>
        </w:r>
        <w:proofErr w:type="gramEnd"/>
        <w:r>
          <w:rPr>
            <w:rFonts w:hAnsi="仿宋" w:cs="Times New Roman" w:hint="eastAsia"/>
            <w:bCs/>
            <w:kern w:val="0"/>
            <w:szCs w:val="32"/>
          </w:rPr>
          <w:t>铁沿线彩钢房加固、铁路两侧</w:t>
        </w:r>
        <w:r>
          <w:rPr>
            <w:rFonts w:ascii="宋体" w:eastAsia="宋体" w:hAnsi="宋体" w:cs="Times New Roman" w:hint="eastAsia"/>
            <w:bCs/>
            <w:kern w:val="0"/>
            <w:szCs w:val="32"/>
          </w:rPr>
          <w:t>200</w:t>
        </w:r>
        <w:r>
          <w:rPr>
            <w:rFonts w:hAnsi="仿宋" w:cs="Times New Roman" w:hint="eastAsia"/>
            <w:bCs/>
            <w:kern w:val="0"/>
            <w:szCs w:val="32"/>
          </w:rPr>
          <w:t>米范围内取水井封闭、房屋拆迁等整治工作</w:t>
        </w:r>
      </w:ins>
      <w:r>
        <w:rPr>
          <w:rFonts w:hAnsi="仿宋" w:cs="Times New Roman" w:hint="eastAsia"/>
          <w:bCs/>
          <w:kern w:val="0"/>
          <w:szCs w:val="32"/>
        </w:rPr>
        <w:t>，年底前完成普</w:t>
      </w:r>
      <w:proofErr w:type="gramStart"/>
      <w:r>
        <w:rPr>
          <w:rFonts w:hAnsi="仿宋" w:cs="Times New Roman" w:hint="eastAsia"/>
          <w:bCs/>
          <w:kern w:val="0"/>
          <w:szCs w:val="32"/>
        </w:rPr>
        <w:t>速铁路</w:t>
      </w:r>
      <w:proofErr w:type="gramEnd"/>
      <w:r>
        <w:rPr>
          <w:rFonts w:hAnsi="仿宋" w:cs="Times New Roman" w:hint="eastAsia"/>
          <w:bCs/>
          <w:kern w:val="0"/>
          <w:szCs w:val="32"/>
        </w:rPr>
        <w:t>沿线两侧</w:t>
      </w:r>
      <w:r>
        <w:rPr>
          <w:rFonts w:ascii="宋体" w:eastAsia="宋体" w:hAnsi="宋体" w:cs="Times New Roman" w:hint="eastAsia"/>
          <w:bCs/>
          <w:kern w:val="0"/>
          <w:szCs w:val="32"/>
        </w:rPr>
        <w:t>100</w:t>
      </w:r>
      <w:r>
        <w:rPr>
          <w:rFonts w:hAnsi="仿宋" w:cs="Times New Roman" w:hint="eastAsia"/>
          <w:bCs/>
          <w:kern w:val="0"/>
          <w:szCs w:val="32"/>
        </w:rPr>
        <w:t>米范围内景观提升工作</w:t>
      </w:r>
      <w:ins w:id="163" w:author="党显刚" w:date="2020-08-28T09:48:00Z">
        <w:r>
          <w:rPr>
            <w:rFonts w:hAnsi="仿宋" w:cs="Times New Roman" w:hint="eastAsia"/>
            <w:bCs/>
            <w:kern w:val="0"/>
            <w:szCs w:val="32"/>
          </w:rPr>
          <w:t>。</w:t>
        </w:r>
      </w:ins>
      <w:del w:id="164" w:author="党显刚" w:date="2020-08-28T09:48:00Z">
        <w:r>
          <w:rPr>
            <w:rFonts w:ascii="楷体_GB2312" w:eastAsia="楷体_GB2312" w:hAnsi="仿宋" w:cs="Times New Roman" w:hint="eastAsia"/>
            <w:bCs/>
            <w:kern w:val="0"/>
            <w:szCs w:val="32"/>
          </w:rPr>
          <w:delText>在西银高铁动态验收前完成高铁沿线环境安全隐患整治工作。</w:delText>
        </w:r>
      </w:del>
      <w:r>
        <w:rPr>
          <w:rFonts w:ascii="楷体_GB2312" w:eastAsia="楷体_GB2312" w:hAnsi="楷体" w:cs="楷体" w:hint="eastAsia"/>
          <w:bCs/>
          <w:kern w:val="0"/>
          <w:szCs w:val="32"/>
        </w:rPr>
        <w:t>（牵头单位：新区城管交通局；责任单位：新区改</w:t>
      </w:r>
      <w:del w:id="165" w:author="党显刚" w:date="2020-08-28T15:36:00Z">
        <w:r>
          <w:rPr>
            <w:rFonts w:ascii="楷体_GB2312" w:eastAsia="楷体_GB2312" w:hAnsi="楷体" w:cs="楷体" w:hint="eastAsia"/>
            <w:bCs/>
            <w:kern w:val="0"/>
            <w:szCs w:val="32"/>
          </w:rPr>
          <w:delText>革</w:delText>
        </w:r>
      </w:del>
      <w:r>
        <w:rPr>
          <w:rFonts w:ascii="楷体_GB2312" w:eastAsia="楷体_GB2312" w:hAnsi="楷体" w:cs="楷体" w:hint="eastAsia"/>
          <w:bCs/>
          <w:kern w:val="0"/>
          <w:szCs w:val="32"/>
        </w:rPr>
        <w:t>创</w:t>
      </w:r>
      <w:del w:id="166" w:author="党显刚" w:date="2020-08-28T15:36:00Z">
        <w:r>
          <w:rPr>
            <w:rFonts w:ascii="楷体_GB2312" w:eastAsia="楷体_GB2312" w:hAnsi="楷体" w:cs="楷体" w:hint="eastAsia"/>
            <w:bCs/>
            <w:kern w:val="0"/>
            <w:szCs w:val="32"/>
          </w:rPr>
          <w:delText>新发展</w:delText>
        </w:r>
      </w:del>
      <w:r>
        <w:rPr>
          <w:rFonts w:ascii="楷体_GB2312" w:eastAsia="楷体_GB2312" w:hAnsi="楷体" w:cs="楷体" w:hint="eastAsia"/>
          <w:bCs/>
          <w:kern w:val="0"/>
          <w:szCs w:val="32"/>
        </w:rPr>
        <w:t>局、</w:t>
      </w:r>
      <w:del w:id="167" w:author="党显刚" w:date="2020-08-28T15:36:00Z">
        <w:r>
          <w:rPr>
            <w:rFonts w:ascii="楷体_GB2312" w:eastAsia="楷体_GB2312" w:hAnsi="楷体" w:cs="楷体" w:hint="eastAsia"/>
            <w:bCs/>
            <w:kern w:val="0"/>
            <w:szCs w:val="32"/>
          </w:rPr>
          <w:delText>新区</w:delText>
        </w:r>
      </w:del>
      <w:r>
        <w:rPr>
          <w:rFonts w:ascii="楷体_GB2312" w:eastAsia="楷体_GB2312" w:hAnsi="楷体" w:cs="楷体" w:hint="eastAsia"/>
          <w:bCs/>
          <w:kern w:val="0"/>
          <w:szCs w:val="32"/>
        </w:rPr>
        <w:t>财政局、</w:t>
      </w:r>
      <w:del w:id="168" w:author="党显刚" w:date="2020-08-28T15:36:00Z">
        <w:r>
          <w:rPr>
            <w:rFonts w:ascii="楷体_GB2312" w:eastAsia="楷体_GB2312" w:hAnsi="楷体" w:cs="楷体" w:hint="eastAsia"/>
            <w:bCs/>
            <w:kern w:val="0"/>
            <w:szCs w:val="32"/>
          </w:rPr>
          <w:delText>新区</w:delText>
        </w:r>
      </w:del>
      <w:r>
        <w:rPr>
          <w:rFonts w:ascii="楷体_GB2312" w:eastAsia="楷体_GB2312" w:hAnsi="楷体" w:cs="楷体" w:hint="eastAsia"/>
          <w:bCs/>
          <w:kern w:val="0"/>
          <w:szCs w:val="32"/>
        </w:rPr>
        <w:t>资源规划局、</w:t>
      </w:r>
      <w:del w:id="169" w:author="党显刚" w:date="2020-08-28T15:36:00Z">
        <w:r>
          <w:rPr>
            <w:rFonts w:ascii="楷体_GB2312" w:eastAsia="楷体_GB2312" w:hAnsi="楷体" w:cs="楷体" w:hint="eastAsia"/>
            <w:bCs/>
            <w:kern w:val="0"/>
            <w:szCs w:val="32"/>
          </w:rPr>
          <w:delText>新区</w:delText>
        </w:r>
      </w:del>
      <w:r>
        <w:rPr>
          <w:rFonts w:ascii="楷体_GB2312" w:eastAsia="楷体_GB2312" w:hAnsi="楷体" w:cs="楷体" w:hint="eastAsia"/>
          <w:bCs/>
          <w:kern w:val="0"/>
          <w:szCs w:val="32"/>
        </w:rPr>
        <w:t>生态环境局、</w:t>
      </w:r>
      <w:del w:id="170" w:author="党显刚" w:date="2020-08-28T15:36:00Z">
        <w:r>
          <w:rPr>
            <w:rFonts w:ascii="楷体_GB2312" w:eastAsia="楷体_GB2312" w:hAnsi="楷体" w:cs="楷体" w:hint="eastAsia"/>
            <w:bCs/>
            <w:kern w:val="0"/>
            <w:szCs w:val="32"/>
          </w:rPr>
          <w:delText>新区新区</w:delText>
        </w:r>
      </w:del>
      <w:r>
        <w:rPr>
          <w:rFonts w:ascii="楷体_GB2312" w:eastAsia="楷体_GB2312" w:hAnsi="楷体" w:cs="楷体" w:hint="eastAsia"/>
          <w:bCs/>
          <w:kern w:val="0"/>
          <w:szCs w:val="32"/>
        </w:rPr>
        <w:t>农业农村局、</w:t>
      </w:r>
      <w:del w:id="171" w:author="党显刚" w:date="2020-08-28T15:36:00Z">
        <w:r>
          <w:rPr>
            <w:rFonts w:ascii="楷体_GB2312" w:eastAsia="楷体_GB2312" w:hAnsi="楷体" w:cs="楷体" w:hint="eastAsia"/>
            <w:bCs/>
            <w:kern w:val="0"/>
            <w:szCs w:val="32"/>
          </w:rPr>
          <w:delText>新区</w:delText>
        </w:r>
      </w:del>
      <w:r>
        <w:rPr>
          <w:rFonts w:ascii="楷体_GB2312" w:eastAsia="楷体_GB2312" w:hAnsi="楷体" w:cs="楷体" w:hint="eastAsia"/>
          <w:bCs/>
          <w:kern w:val="0"/>
          <w:szCs w:val="32"/>
        </w:rPr>
        <w:t>公安局，各新城，园办）</w:t>
      </w:r>
    </w:p>
    <w:p w:rsidR="000962F2" w:rsidRDefault="0094122F" w:rsidP="009F6A7F">
      <w:pPr>
        <w:spacing w:line="600" w:lineRule="exact"/>
        <w:ind w:firstLineChars="200" w:firstLine="683"/>
        <w:rPr>
          <w:rFonts w:ascii="楷体_GB2312" w:eastAsia="楷体_GB2312" w:hAnsi="仿宋" w:cs="Times New Roman"/>
          <w:b/>
          <w:bCs/>
          <w:kern w:val="0"/>
          <w:szCs w:val="32"/>
        </w:rPr>
      </w:pPr>
      <w:r>
        <w:rPr>
          <w:rFonts w:ascii="楷体_GB2312" w:eastAsia="楷体_GB2312" w:hAnsi="仿宋" w:cs="Times New Roman" w:hint="eastAsia"/>
          <w:b/>
          <w:bCs/>
          <w:kern w:val="0"/>
          <w:szCs w:val="32"/>
        </w:rPr>
        <w:t>（</w:t>
      </w:r>
      <w:del w:id="172" w:author="党显刚" w:date="2020-09-04T18:05:00Z">
        <w:r>
          <w:rPr>
            <w:rFonts w:ascii="楷体_GB2312" w:eastAsia="楷体_GB2312" w:hAnsi="仿宋" w:cs="Times New Roman" w:hint="eastAsia"/>
            <w:b/>
            <w:bCs/>
            <w:kern w:val="0"/>
            <w:szCs w:val="32"/>
          </w:rPr>
          <w:delText>二</w:delText>
        </w:r>
      </w:del>
      <w:ins w:id="173" w:author="党显刚" w:date="2020-09-04T18:08:00Z">
        <w:r>
          <w:rPr>
            <w:rFonts w:ascii="楷体_GB2312" w:eastAsia="楷体_GB2312" w:hAnsi="仿宋" w:cs="Times New Roman" w:hint="eastAsia"/>
            <w:b/>
            <w:bCs/>
            <w:kern w:val="0"/>
            <w:szCs w:val="32"/>
          </w:rPr>
          <w:t>四</w:t>
        </w:r>
      </w:ins>
      <w:r>
        <w:rPr>
          <w:rFonts w:ascii="楷体_GB2312" w:eastAsia="楷体_GB2312" w:hAnsi="仿宋" w:cs="Times New Roman" w:hint="eastAsia"/>
          <w:b/>
          <w:bCs/>
          <w:kern w:val="0"/>
          <w:szCs w:val="32"/>
        </w:rPr>
        <w:t>）开展市容秩序整治行动</w:t>
      </w:r>
    </w:p>
    <w:p w:rsidR="000962F2" w:rsidRDefault="0094122F" w:rsidP="009F6A7F">
      <w:pPr>
        <w:spacing w:line="600" w:lineRule="exact"/>
        <w:ind w:firstLineChars="200" w:firstLine="683"/>
        <w:rPr>
          <w:rFonts w:ascii="楷体_GB2312" w:eastAsia="楷体_GB2312" w:hAnsi="楷体" w:cs="楷体"/>
          <w:szCs w:val="32"/>
        </w:rPr>
      </w:pPr>
      <w:del w:id="174" w:author="党显刚" w:date="2020-09-04T18:05:00Z">
        <w:r>
          <w:rPr>
            <w:rFonts w:cs="仿宋_GB2312" w:hint="eastAsia"/>
            <w:b/>
            <w:bCs/>
            <w:szCs w:val="32"/>
          </w:rPr>
          <w:delText>5</w:delText>
        </w:r>
      </w:del>
      <w:r>
        <w:rPr>
          <w:rFonts w:ascii="宋体" w:eastAsia="宋体" w:hAnsi="宋体" w:cs="仿宋_GB2312" w:hint="eastAsia"/>
          <w:b/>
          <w:bCs/>
          <w:szCs w:val="32"/>
        </w:rPr>
        <w:t>16</w:t>
      </w:r>
      <w:r>
        <w:rPr>
          <w:rFonts w:cs="仿宋_GB2312" w:hint="eastAsia"/>
          <w:b/>
          <w:bCs/>
          <w:szCs w:val="32"/>
        </w:rPr>
        <w:t>.</w:t>
      </w:r>
      <w:r>
        <w:rPr>
          <w:rFonts w:cs="仿宋_GB2312" w:hint="eastAsia"/>
          <w:b/>
          <w:bCs/>
          <w:szCs w:val="32"/>
        </w:rPr>
        <w:t>规范占道出店经营。</w:t>
      </w:r>
      <w:r>
        <w:rPr>
          <w:rFonts w:cs="仿宋_GB2312" w:hint="eastAsia"/>
          <w:szCs w:val="32"/>
        </w:rPr>
        <w:t>持续加强校园周边、地铁口等重点区域和主要节点的市容秩序管控，及时清理取缔各类非法占道经营和流动摊贩；推行柔性执法，在不影响人行通道安全的情况下，可适当允许临街店铺出店经营，并划定区域规范管理。</w:t>
      </w:r>
      <w:r>
        <w:rPr>
          <w:rFonts w:ascii="楷体_GB2312" w:eastAsia="楷体_GB2312" w:hAnsi="楷体" w:cs="楷体" w:hint="eastAsia"/>
          <w:szCs w:val="32"/>
        </w:rPr>
        <w:t>（牵头单位：新区城管交通局；责任单位：各新城，园办；配合单位：新区公安局）</w:t>
      </w:r>
    </w:p>
    <w:p w:rsidR="000962F2" w:rsidRDefault="0094122F" w:rsidP="009F6A7F">
      <w:pPr>
        <w:spacing w:line="600" w:lineRule="exact"/>
        <w:ind w:firstLineChars="200" w:firstLine="683"/>
        <w:rPr>
          <w:rFonts w:ascii="楷体_GB2312" w:eastAsia="楷体_GB2312" w:hAnsi="楷体" w:cs="楷体"/>
          <w:bCs/>
          <w:kern w:val="0"/>
          <w:szCs w:val="32"/>
        </w:rPr>
      </w:pPr>
      <w:del w:id="175" w:author="党显刚" w:date="2020-09-04T18:05:00Z">
        <w:r>
          <w:rPr>
            <w:rFonts w:hAnsi="仿宋" w:hint="eastAsia"/>
            <w:b/>
            <w:kern w:val="0"/>
            <w:szCs w:val="32"/>
          </w:rPr>
          <w:delText>6</w:delText>
        </w:r>
      </w:del>
      <w:r>
        <w:rPr>
          <w:rFonts w:ascii="宋体" w:eastAsia="宋体" w:hAnsi="宋体" w:hint="eastAsia"/>
          <w:b/>
          <w:kern w:val="0"/>
          <w:szCs w:val="32"/>
        </w:rPr>
        <w:t>17</w:t>
      </w:r>
      <w:r>
        <w:rPr>
          <w:rFonts w:hAnsi="仿宋" w:hint="eastAsia"/>
          <w:b/>
          <w:kern w:val="0"/>
          <w:szCs w:val="32"/>
        </w:rPr>
        <w:t>.</w:t>
      </w:r>
      <w:r>
        <w:rPr>
          <w:rFonts w:hAnsi="仿宋" w:hint="eastAsia"/>
          <w:b/>
          <w:kern w:val="0"/>
          <w:szCs w:val="32"/>
        </w:rPr>
        <w:t>规范户外广告牌匾设置。</w:t>
      </w:r>
      <w:r>
        <w:rPr>
          <w:rFonts w:hAnsi="仿宋" w:hint="eastAsia"/>
          <w:bCs/>
          <w:kern w:val="0"/>
          <w:szCs w:val="32"/>
        </w:rPr>
        <w:t>年底前高标准创建完成</w:t>
      </w:r>
      <w:r>
        <w:rPr>
          <w:rFonts w:ascii="宋体" w:eastAsia="宋体" w:hAnsi="宋体" w:hint="eastAsia"/>
          <w:bCs/>
          <w:kern w:val="0"/>
          <w:szCs w:val="32"/>
        </w:rPr>
        <w:t>5</w:t>
      </w:r>
      <w:r>
        <w:rPr>
          <w:rFonts w:hAnsi="仿宋" w:hint="eastAsia"/>
          <w:bCs/>
          <w:kern w:val="0"/>
          <w:szCs w:val="32"/>
        </w:rPr>
        <w:t>条门头牌匾示范街，对建成区主干街道两侧不规范的门头牌匾和破旧的牌匾标识完成新一轮提升整治，</w:t>
      </w:r>
      <w:del w:id="176" w:author="党显刚" w:date="2020-08-28T11:19:00Z">
        <w:r>
          <w:rPr>
            <w:rFonts w:hAnsi="仿宋" w:hint="eastAsia"/>
            <w:bCs/>
            <w:kern w:val="0"/>
            <w:szCs w:val="32"/>
          </w:rPr>
          <w:delText>12</w:delText>
        </w:r>
        <w:r>
          <w:rPr>
            <w:rFonts w:hAnsi="仿宋" w:hint="eastAsia"/>
            <w:bCs/>
            <w:kern w:val="0"/>
            <w:szCs w:val="32"/>
          </w:rPr>
          <w:delText>月</w:delText>
        </w:r>
      </w:del>
      <w:del w:id="177" w:author="党显刚" w:date="2020-08-28T11:22:00Z">
        <w:r>
          <w:rPr>
            <w:rFonts w:hAnsi="仿宋" w:hint="eastAsia"/>
            <w:bCs/>
            <w:kern w:val="0"/>
            <w:szCs w:val="32"/>
          </w:rPr>
          <w:delText>底前</w:delText>
        </w:r>
      </w:del>
      <w:del w:id="178" w:author="党显刚" w:date="2020-08-28T11:18:00Z">
        <w:r>
          <w:rPr>
            <w:rFonts w:hAnsi="仿宋" w:hint="eastAsia"/>
            <w:bCs/>
            <w:kern w:val="0"/>
            <w:szCs w:val="32"/>
          </w:rPr>
          <w:delText>完成</w:delText>
        </w:r>
      </w:del>
      <w:del w:id="179" w:author="党显刚" w:date="2020-08-28T11:22:00Z">
        <w:r>
          <w:rPr>
            <w:rFonts w:hAnsi="仿宋" w:hint="eastAsia"/>
            <w:bCs/>
            <w:kern w:val="0"/>
            <w:szCs w:val="32"/>
          </w:rPr>
          <w:delText>编制《西咸新区户外广告专项规划》，</w:delText>
        </w:r>
      </w:del>
      <w:ins w:id="180" w:author="党显刚" w:date="2020-08-28T11:19:00Z">
        <w:r>
          <w:rPr>
            <w:rFonts w:hAnsi="仿宋" w:hint="eastAsia"/>
            <w:bCs/>
            <w:kern w:val="0"/>
            <w:szCs w:val="32"/>
          </w:rPr>
          <w:t>进一步</w:t>
        </w:r>
      </w:ins>
      <w:r>
        <w:rPr>
          <w:rFonts w:hAnsi="仿宋" w:hint="eastAsia"/>
          <w:bCs/>
          <w:kern w:val="0"/>
          <w:szCs w:val="32"/>
        </w:rPr>
        <w:t>规范户外广告及牌匾标识设置</w:t>
      </w:r>
      <w:del w:id="181" w:author="党显刚" w:date="2020-08-28T11:22:00Z">
        <w:r>
          <w:rPr>
            <w:rFonts w:hAnsi="仿宋" w:hint="eastAsia"/>
            <w:bCs/>
            <w:kern w:val="0"/>
            <w:szCs w:val="32"/>
          </w:rPr>
          <w:delText>。</w:delText>
        </w:r>
      </w:del>
      <w:r>
        <w:rPr>
          <w:rFonts w:hAnsi="仿宋" w:hint="eastAsia"/>
          <w:bCs/>
          <w:kern w:val="0"/>
          <w:szCs w:val="32"/>
        </w:rPr>
        <w:t>。继续加大</w:t>
      </w:r>
      <w:del w:id="182" w:author="党显刚" w:date="2020-08-28T11:21:00Z">
        <w:r>
          <w:rPr>
            <w:rFonts w:hAnsi="仿宋" w:hint="eastAsia"/>
            <w:bCs/>
            <w:kern w:val="0"/>
            <w:szCs w:val="32"/>
          </w:rPr>
          <w:delText>按照“一街一特色、一楼一设计、一店一方案”</w:delText>
        </w:r>
      </w:del>
      <w:del w:id="183" w:author="党显刚" w:date="2020-08-28T11:19:00Z">
        <w:r>
          <w:rPr>
            <w:rFonts w:hAnsi="仿宋" w:hint="eastAsia"/>
            <w:bCs/>
            <w:kern w:val="0"/>
            <w:szCs w:val="32"/>
          </w:rPr>
          <w:delText>理念</w:delText>
        </w:r>
      </w:del>
      <w:del w:id="184" w:author="党显刚" w:date="2020-08-28T11:21:00Z">
        <w:r>
          <w:rPr>
            <w:rFonts w:hAnsi="仿宋" w:hint="eastAsia"/>
            <w:bCs/>
            <w:kern w:val="0"/>
            <w:szCs w:val="32"/>
          </w:rPr>
          <w:delText>，</w:delText>
        </w:r>
      </w:del>
      <w:del w:id="185" w:author="党显刚" w:date="2020-08-28T11:20:00Z">
        <w:r>
          <w:rPr>
            <w:rFonts w:hAnsi="仿宋" w:hint="eastAsia"/>
            <w:bCs/>
            <w:kern w:val="0"/>
            <w:szCs w:val="32"/>
          </w:rPr>
          <w:delText>12</w:delText>
        </w:r>
        <w:r>
          <w:rPr>
            <w:rFonts w:hAnsi="仿宋" w:hint="eastAsia"/>
            <w:bCs/>
            <w:kern w:val="0"/>
            <w:szCs w:val="32"/>
          </w:rPr>
          <w:delText>月</w:delText>
        </w:r>
      </w:del>
      <w:r>
        <w:rPr>
          <w:rFonts w:hAnsi="仿宋" w:hint="eastAsia"/>
          <w:bCs/>
          <w:kern w:val="0"/>
          <w:szCs w:val="32"/>
        </w:rPr>
        <w:t>利用“追呼系统”“市政美化贴布”等新手段对</w:t>
      </w:r>
      <w:proofErr w:type="gramStart"/>
      <w:r>
        <w:rPr>
          <w:rFonts w:hAnsi="仿宋" w:hint="eastAsia"/>
          <w:bCs/>
          <w:kern w:val="0"/>
          <w:szCs w:val="32"/>
        </w:rPr>
        <w:t>各类野广告</w:t>
      </w:r>
      <w:proofErr w:type="gramEnd"/>
      <w:r>
        <w:rPr>
          <w:rFonts w:hAnsi="仿宋" w:hint="eastAsia"/>
          <w:bCs/>
          <w:kern w:val="0"/>
          <w:szCs w:val="32"/>
        </w:rPr>
        <w:t>进行预防和清理查处力度，年底前基本消除沿街线杆、围墙、地面的野广告。</w:t>
      </w:r>
      <w:r>
        <w:rPr>
          <w:rFonts w:ascii="楷体_GB2312" w:eastAsia="楷体_GB2312" w:hAnsi="楷体" w:cs="楷体" w:hint="eastAsia"/>
          <w:bCs/>
          <w:kern w:val="0"/>
          <w:szCs w:val="32"/>
        </w:rPr>
        <w:t>（牵头单位：新区城管</w:t>
      </w:r>
      <w:r>
        <w:rPr>
          <w:rFonts w:ascii="楷体_GB2312" w:eastAsia="楷体_GB2312" w:hAnsi="楷体" w:cs="楷体" w:hint="eastAsia"/>
          <w:bCs/>
          <w:kern w:val="0"/>
          <w:szCs w:val="32"/>
        </w:rPr>
        <w:lastRenderedPageBreak/>
        <w:t>交通局；责任单位：各新城，园办）</w:t>
      </w:r>
    </w:p>
    <w:p w:rsidR="000962F2" w:rsidRDefault="0094122F" w:rsidP="009F6A7F">
      <w:pPr>
        <w:spacing w:line="600" w:lineRule="exact"/>
        <w:ind w:firstLineChars="200" w:firstLine="683"/>
        <w:rPr>
          <w:del w:id="186" w:author="党显刚" w:date="2020-08-28T11:28:00Z"/>
          <w:rFonts w:ascii="楷体" w:eastAsia="楷体" w:hAnsi="楷体" w:cs="楷体"/>
          <w:bCs/>
          <w:kern w:val="0"/>
          <w:szCs w:val="32"/>
        </w:rPr>
      </w:pPr>
      <w:del w:id="187" w:author="党显刚" w:date="2020-08-28T11:27:00Z">
        <w:r>
          <w:rPr>
            <w:rFonts w:hAnsi="仿宋" w:hint="eastAsia"/>
            <w:b/>
            <w:kern w:val="0"/>
            <w:szCs w:val="32"/>
          </w:rPr>
          <w:delText>8.</w:delText>
        </w:r>
        <w:r>
          <w:rPr>
            <w:rFonts w:hAnsi="仿宋" w:hint="eastAsia"/>
            <w:b/>
            <w:kern w:val="0"/>
            <w:szCs w:val="32"/>
          </w:rPr>
          <w:delText>统一建筑外立面整治标准。</w:delText>
        </w:r>
      </w:del>
      <w:del w:id="188" w:author="党显刚" w:date="2020-08-28T11:26:00Z">
        <w:r>
          <w:rPr>
            <w:rFonts w:hAnsi="仿宋" w:hint="eastAsia"/>
            <w:bCs/>
            <w:kern w:val="0"/>
            <w:szCs w:val="32"/>
          </w:rPr>
          <w:delText>严格执行</w:delText>
        </w:r>
      </w:del>
      <w:del w:id="189" w:author="党显刚" w:date="2020-08-28T11:27:00Z">
        <w:r>
          <w:rPr>
            <w:rFonts w:hAnsi="仿宋" w:hint="eastAsia"/>
            <w:bCs/>
            <w:kern w:val="0"/>
            <w:szCs w:val="32"/>
          </w:rPr>
          <w:delText>《西安市建筑物外立面装饰施工标准》要求</w:delText>
        </w:r>
      </w:del>
      <w:del w:id="190" w:author="党显刚" w:date="2020-08-28T11:28:00Z">
        <w:r>
          <w:rPr>
            <w:rFonts w:hAnsi="仿宋" w:hint="eastAsia"/>
            <w:bCs/>
            <w:kern w:val="0"/>
            <w:szCs w:val="32"/>
          </w:rPr>
          <w:delText>，统一设计建成区主干道建筑物外立面样式风貌，设计要充分考虑新区的地域文化特征，用现代的设计手法对地域元素进行提取、继承和发展。根据改造对象的不同特征，采取不同的改造方法和设计策略，使其既融入周围环境，又能反映时代特征</w:delText>
        </w:r>
        <w:r>
          <w:rPr>
            <w:rFonts w:hAnsi="仿宋" w:hint="eastAsia"/>
            <w:bCs/>
            <w:kern w:val="0"/>
            <w:szCs w:val="32"/>
          </w:rPr>
          <w:delText>;</w:delText>
        </w:r>
        <w:r>
          <w:rPr>
            <w:rFonts w:hAnsi="仿宋" w:hint="eastAsia"/>
            <w:bCs/>
            <w:kern w:val="0"/>
            <w:szCs w:val="32"/>
          </w:rPr>
          <w:delText>色彩要整体规划，体现不同主题街区的不同风格</w:delText>
        </w:r>
        <w:r>
          <w:rPr>
            <w:rFonts w:hAnsi="仿宋" w:hint="eastAsia"/>
            <w:bCs/>
            <w:kern w:val="0"/>
            <w:szCs w:val="32"/>
          </w:rPr>
          <w:delText>;</w:delText>
        </w:r>
        <w:r>
          <w:rPr>
            <w:rFonts w:hAnsi="仿宋" w:hint="eastAsia"/>
            <w:bCs/>
            <w:kern w:val="0"/>
            <w:szCs w:val="32"/>
          </w:rPr>
          <w:delText>要有主次之分，对重要改造对象进行样板式的全面改造，对非重点改造对象进行主要元素、节点的控制性改造。</w:delText>
        </w:r>
        <w:r>
          <w:rPr>
            <w:rFonts w:ascii="楷体" w:eastAsia="楷体" w:hAnsi="楷体" w:cs="楷体" w:hint="eastAsia"/>
            <w:bCs/>
            <w:kern w:val="0"/>
            <w:szCs w:val="32"/>
          </w:rPr>
          <w:delText>（牵头单位：新区资源规划局、新区住建局；责任单位：各新城，园办）</w:delText>
        </w:r>
      </w:del>
    </w:p>
    <w:p w:rsidR="000962F2" w:rsidRDefault="0094122F" w:rsidP="009F6A7F">
      <w:pPr>
        <w:spacing w:line="600" w:lineRule="exact"/>
        <w:ind w:firstLineChars="200" w:firstLine="683"/>
        <w:rPr>
          <w:rFonts w:ascii="楷体_GB2312" w:eastAsia="楷体_GB2312" w:hAnsi="楷体" w:cs="楷体"/>
          <w:bCs/>
          <w:kern w:val="0"/>
          <w:szCs w:val="32"/>
        </w:rPr>
      </w:pPr>
      <w:del w:id="191" w:author="党显刚" w:date="2020-08-28T11:27:00Z">
        <w:r>
          <w:rPr>
            <w:rFonts w:hAnsi="仿宋" w:hint="eastAsia"/>
            <w:b/>
            <w:kern w:val="0"/>
            <w:szCs w:val="32"/>
          </w:rPr>
          <w:delText>9</w:delText>
        </w:r>
      </w:del>
      <w:del w:id="192" w:author="党显刚" w:date="2020-09-04T18:05:00Z">
        <w:r>
          <w:rPr>
            <w:rFonts w:hAnsi="仿宋" w:hint="eastAsia"/>
            <w:b/>
            <w:kern w:val="0"/>
            <w:szCs w:val="32"/>
          </w:rPr>
          <w:delText>7</w:delText>
        </w:r>
      </w:del>
      <w:r>
        <w:rPr>
          <w:rFonts w:ascii="宋体" w:eastAsia="宋体" w:hAnsi="宋体" w:hint="eastAsia"/>
          <w:b/>
          <w:kern w:val="0"/>
          <w:szCs w:val="32"/>
        </w:rPr>
        <w:t>18</w:t>
      </w:r>
      <w:r>
        <w:rPr>
          <w:rFonts w:hAnsi="仿宋" w:hint="eastAsia"/>
          <w:b/>
          <w:kern w:val="0"/>
          <w:szCs w:val="32"/>
        </w:rPr>
        <w:t>.</w:t>
      </w:r>
      <w:r>
        <w:rPr>
          <w:rFonts w:hAnsi="仿宋" w:hint="eastAsia"/>
          <w:b/>
          <w:kern w:val="0"/>
          <w:szCs w:val="32"/>
        </w:rPr>
        <w:t>加大建筑外立面整治。</w:t>
      </w:r>
      <w:r>
        <w:rPr>
          <w:rFonts w:hAnsi="仿宋" w:hint="eastAsia"/>
          <w:bCs/>
          <w:kern w:val="0"/>
          <w:szCs w:val="32"/>
        </w:rPr>
        <w:t>按照《</w:t>
      </w:r>
      <w:r>
        <w:rPr>
          <w:rFonts w:hAnsi="仿宋"/>
          <w:bCs/>
          <w:kern w:val="0"/>
          <w:szCs w:val="32"/>
        </w:rPr>
        <w:t>西安市建筑物外立面保持整洁管理规定</w:t>
      </w:r>
      <w:r>
        <w:rPr>
          <w:rFonts w:hAnsi="仿宋" w:hint="eastAsia"/>
          <w:bCs/>
          <w:kern w:val="0"/>
          <w:szCs w:val="32"/>
        </w:rPr>
        <w:t>》《商业楼宇外立面及各类建筑物楼顶清洗保洁工作实施方案》，</w:t>
      </w:r>
      <w:ins w:id="193" w:author="党显刚" w:date="2020-08-28T11:35:00Z">
        <w:r>
          <w:rPr>
            <w:rFonts w:ascii="宋体" w:eastAsia="宋体" w:hAnsi="宋体" w:hint="eastAsia"/>
            <w:bCs/>
            <w:kern w:val="0"/>
            <w:szCs w:val="32"/>
          </w:rPr>
          <w:t>10</w:t>
        </w:r>
        <w:r>
          <w:rPr>
            <w:rFonts w:hAnsi="仿宋" w:hint="eastAsia"/>
            <w:bCs/>
            <w:kern w:val="0"/>
            <w:szCs w:val="32"/>
          </w:rPr>
          <w:t>月</w:t>
        </w:r>
      </w:ins>
      <w:r>
        <w:rPr>
          <w:rFonts w:hAnsi="仿宋" w:hint="eastAsia"/>
          <w:bCs/>
          <w:kern w:val="0"/>
          <w:szCs w:val="32"/>
        </w:rPr>
        <w:t>底之前至少再开展一次</w:t>
      </w:r>
      <w:ins w:id="194" w:author="党显刚" w:date="2020-08-28T11:35:00Z">
        <w:r>
          <w:rPr>
            <w:rFonts w:hAnsi="仿宋" w:hint="eastAsia"/>
            <w:bCs/>
            <w:kern w:val="0"/>
            <w:szCs w:val="32"/>
          </w:rPr>
          <w:t>建筑外立面</w:t>
        </w:r>
      </w:ins>
      <w:r>
        <w:rPr>
          <w:rFonts w:hAnsi="仿宋" w:hint="eastAsia"/>
          <w:bCs/>
          <w:kern w:val="0"/>
          <w:szCs w:val="32"/>
        </w:rPr>
        <w:t>集中清洗保洁行动，确保建筑物外立面及屋顶干净整洁，楼顶无垃圾杂物堆放。对规划部门</w:t>
      </w:r>
      <w:ins w:id="195" w:author="党显刚" w:date="2020-08-28T11:33:00Z">
        <w:r>
          <w:rPr>
            <w:rFonts w:hAnsi="仿宋" w:hint="eastAsia"/>
            <w:bCs/>
            <w:kern w:val="0"/>
            <w:szCs w:val="32"/>
          </w:rPr>
          <w:t>已认定</w:t>
        </w:r>
      </w:ins>
      <w:r>
        <w:rPr>
          <w:rFonts w:hAnsi="仿宋" w:hint="eastAsia"/>
          <w:bCs/>
          <w:kern w:val="0"/>
          <w:szCs w:val="32"/>
        </w:rPr>
        <w:t>移交的沿街</w:t>
      </w:r>
      <w:del w:id="196" w:author="党显刚" w:date="2020-08-28T11:33:00Z">
        <w:r>
          <w:rPr>
            <w:rFonts w:hAnsi="仿宋" w:hint="eastAsia"/>
            <w:bCs/>
            <w:kern w:val="0"/>
            <w:szCs w:val="32"/>
          </w:rPr>
          <w:delText>及</w:delText>
        </w:r>
      </w:del>
      <w:r>
        <w:rPr>
          <w:rFonts w:hAnsi="仿宋" w:hint="eastAsia"/>
          <w:bCs/>
          <w:kern w:val="0"/>
          <w:szCs w:val="32"/>
        </w:rPr>
        <w:t>建筑</w:t>
      </w:r>
      <w:del w:id="197" w:author="党显刚" w:date="2020-08-28T11:34:00Z">
        <w:r>
          <w:rPr>
            <w:rFonts w:hAnsi="仿宋" w:hint="eastAsia"/>
            <w:bCs/>
            <w:kern w:val="0"/>
            <w:szCs w:val="32"/>
          </w:rPr>
          <w:delText>物</w:delText>
        </w:r>
      </w:del>
      <w:r>
        <w:rPr>
          <w:rFonts w:hAnsi="仿宋" w:hint="eastAsia"/>
          <w:bCs/>
          <w:kern w:val="0"/>
          <w:szCs w:val="32"/>
        </w:rPr>
        <w:t>屋顶违规搭建的建（构）筑物、棚（亭）和违规设置的户外广告及牌匾标识，年底前全部完成拆除。对已纳入老旧小区改造的建筑物，</w:t>
      </w:r>
      <w:ins w:id="198" w:author="党显刚" w:date="2020-08-28T11:34:00Z">
        <w:r>
          <w:rPr>
            <w:rFonts w:hAnsi="仿宋" w:hint="eastAsia"/>
            <w:bCs/>
            <w:kern w:val="0"/>
            <w:szCs w:val="32"/>
          </w:rPr>
          <w:t>要</w:t>
        </w:r>
      </w:ins>
      <w:r>
        <w:rPr>
          <w:rFonts w:hAnsi="仿宋" w:hint="eastAsia"/>
          <w:bCs/>
          <w:kern w:val="0"/>
          <w:szCs w:val="32"/>
        </w:rPr>
        <w:t>一并对建筑外立面实施改造；对不需要改造的老旧建筑、污损墙面</w:t>
      </w:r>
      <w:ins w:id="199" w:author="党显刚" w:date="2020-08-28T11:34:00Z">
        <w:r>
          <w:rPr>
            <w:rFonts w:hAnsi="仿宋" w:hint="eastAsia"/>
            <w:bCs/>
            <w:kern w:val="0"/>
            <w:szCs w:val="32"/>
          </w:rPr>
          <w:t>要</w:t>
        </w:r>
      </w:ins>
      <w:r>
        <w:rPr>
          <w:rFonts w:hAnsi="仿宋" w:hint="eastAsia"/>
          <w:bCs/>
          <w:kern w:val="0"/>
          <w:szCs w:val="32"/>
        </w:rPr>
        <w:t>进行整饬</w:t>
      </w:r>
      <w:del w:id="200" w:author="党显刚" w:date="2020-08-28T11:34:00Z">
        <w:r>
          <w:rPr>
            <w:rFonts w:hAnsi="仿宋" w:hint="eastAsia"/>
            <w:bCs/>
            <w:kern w:val="0"/>
            <w:szCs w:val="32"/>
          </w:rPr>
          <w:delText>，</w:delText>
        </w:r>
      </w:del>
      <w:ins w:id="201" w:author="党显刚" w:date="2020-08-28T11:34:00Z">
        <w:r>
          <w:rPr>
            <w:rFonts w:hAnsi="仿宋" w:hint="eastAsia"/>
            <w:bCs/>
            <w:kern w:val="0"/>
            <w:szCs w:val="32"/>
          </w:rPr>
          <w:t>。</w:t>
        </w:r>
      </w:ins>
      <w:del w:id="202" w:author="党显刚" w:date="2020-08-28T11:34:00Z">
        <w:r>
          <w:rPr>
            <w:rFonts w:ascii="楷体_GB2312" w:eastAsia="楷体_GB2312" w:hAnsi="仿宋" w:hint="eastAsia"/>
            <w:bCs/>
            <w:kern w:val="0"/>
            <w:szCs w:val="32"/>
          </w:rPr>
          <w:delText>12</w:delText>
        </w:r>
        <w:r>
          <w:rPr>
            <w:rFonts w:ascii="楷体_GB2312" w:eastAsia="楷体_GB2312" w:hAnsi="仿宋" w:hint="eastAsia"/>
            <w:bCs/>
            <w:kern w:val="0"/>
            <w:szCs w:val="32"/>
          </w:rPr>
          <w:delText>月</w:delText>
        </w:r>
      </w:del>
      <w:del w:id="203" w:author="党显刚" w:date="2020-08-28T11:35:00Z">
        <w:r>
          <w:rPr>
            <w:rFonts w:ascii="楷体_GB2312" w:eastAsia="楷体_GB2312" w:hAnsi="仿宋" w:hint="eastAsia"/>
            <w:bCs/>
            <w:kern w:val="0"/>
            <w:szCs w:val="32"/>
          </w:rPr>
          <w:delText>对符合条件的屋顶进行绿化或坡屋面改造，粉刷油饰现状坡屋顶。</w:delText>
        </w:r>
      </w:del>
      <w:r>
        <w:rPr>
          <w:rFonts w:ascii="楷体_GB2312" w:eastAsia="楷体_GB2312" w:hAnsi="楷体" w:cs="楷体" w:hint="eastAsia"/>
          <w:bCs/>
          <w:kern w:val="0"/>
          <w:szCs w:val="32"/>
        </w:rPr>
        <w:t>（牵头单位：新区城管交通局</w:t>
      </w:r>
      <w:proofErr w:type="gramStart"/>
      <w:ins w:id="204" w:author="党显刚" w:date="2020-08-28T11:30:00Z">
        <w:r>
          <w:rPr>
            <w:rFonts w:ascii="楷体_GB2312" w:eastAsia="楷体_GB2312" w:hAnsi="楷体" w:cs="楷体" w:hint="eastAsia"/>
            <w:bCs/>
            <w:kern w:val="0"/>
            <w:szCs w:val="32"/>
          </w:rPr>
          <w:t>负责违建拆除</w:t>
        </w:r>
        <w:proofErr w:type="gramEnd"/>
        <w:r>
          <w:rPr>
            <w:rFonts w:ascii="楷体_GB2312" w:eastAsia="楷体_GB2312" w:hAnsi="楷体" w:cs="楷体" w:hint="eastAsia"/>
            <w:bCs/>
            <w:kern w:val="0"/>
            <w:szCs w:val="32"/>
          </w:rPr>
          <w:t>和</w:t>
        </w:r>
      </w:ins>
      <w:ins w:id="205" w:author="党显刚" w:date="2020-08-28T11:31:00Z">
        <w:r>
          <w:rPr>
            <w:rFonts w:ascii="楷体_GB2312" w:eastAsia="楷体_GB2312" w:hAnsi="楷体" w:cs="楷体" w:hint="eastAsia"/>
            <w:bCs/>
            <w:kern w:val="0"/>
            <w:szCs w:val="32"/>
          </w:rPr>
          <w:t>外立面清洗</w:t>
        </w:r>
      </w:ins>
      <w:r>
        <w:rPr>
          <w:rFonts w:ascii="楷体_GB2312" w:eastAsia="楷体_GB2312" w:hAnsi="楷体" w:cs="楷体" w:hint="eastAsia"/>
          <w:bCs/>
          <w:kern w:val="0"/>
          <w:szCs w:val="32"/>
        </w:rPr>
        <w:t>，新区资源规划局</w:t>
      </w:r>
      <w:proofErr w:type="gramStart"/>
      <w:r>
        <w:rPr>
          <w:rFonts w:ascii="楷体_GB2312" w:eastAsia="楷体_GB2312" w:hAnsi="楷体" w:cs="楷体" w:hint="eastAsia"/>
          <w:bCs/>
          <w:kern w:val="0"/>
          <w:szCs w:val="32"/>
        </w:rPr>
        <w:t>负责违建认定</w:t>
      </w:r>
      <w:proofErr w:type="gramEnd"/>
      <w:r>
        <w:rPr>
          <w:rFonts w:ascii="楷体_GB2312" w:eastAsia="楷体_GB2312" w:hAnsi="楷体" w:cs="楷体" w:hint="eastAsia"/>
          <w:bCs/>
          <w:kern w:val="0"/>
          <w:szCs w:val="32"/>
        </w:rPr>
        <w:t>移交，</w:t>
      </w:r>
      <w:proofErr w:type="gramStart"/>
      <w:r>
        <w:rPr>
          <w:rFonts w:ascii="楷体_GB2312" w:eastAsia="楷体_GB2312" w:hAnsi="楷体" w:cs="楷体" w:hint="eastAsia"/>
          <w:bCs/>
          <w:kern w:val="0"/>
          <w:szCs w:val="32"/>
        </w:rPr>
        <w:t>新区住</w:t>
      </w:r>
      <w:proofErr w:type="gramEnd"/>
      <w:r>
        <w:rPr>
          <w:rFonts w:ascii="楷体_GB2312" w:eastAsia="楷体_GB2312" w:hAnsi="楷体" w:cs="楷体" w:hint="eastAsia"/>
          <w:bCs/>
          <w:kern w:val="0"/>
          <w:szCs w:val="32"/>
        </w:rPr>
        <w:t>建局负责老旧小区改造和外立面装饰施工；责任单位：各新城，园办）</w:t>
      </w:r>
    </w:p>
    <w:p w:rsidR="000962F2" w:rsidRDefault="0094122F" w:rsidP="009F6A7F">
      <w:pPr>
        <w:spacing w:line="600" w:lineRule="exact"/>
        <w:ind w:firstLineChars="200" w:firstLine="683"/>
        <w:rPr>
          <w:rFonts w:ascii="楷体_GB2312" w:eastAsia="楷体_GB2312" w:hAnsi="楷体" w:cs="楷体"/>
          <w:bCs/>
          <w:kern w:val="0"/>
          <w:szCs w:val="32"/>
        </w:rPr>
      </w:pPr>
      <w:del w:id="206" w:author="党显刚" w:date="2020-09-04T18:05:00Z">
        <w:r>
          <w:rPr>
            <w:rFonts w:hAnsi="仿宋" w:hint="eastAsia"/>
            <w:b/>
            <w:kern w:val="0"/>
            <w:szCs w:val="32"/>
          </w:rPr>
          <w:delText>8</w:delText>
        </w:r>
      </w:del>
      <w:r>
        <w:rPr>
          <w:rFonts w:ascii="宋体" w:eastAsia="宋体" w:hAnsi="宋体" w:hint="eastAsia"/>
          <w:b/>
          <w:kern w:val="0"/>
          <w:szCs w:val="32"/>
        </w:rPr>
        <w:t>19</w:t>
      </w:r>
      <w:del w:id="207" w:author="党显刚" w:date="2020-08-28T11:32:00Z">
        <w:r>
          <w:rPr>
            <w:rFonts w:hAnsi="仿宋" w:hint="eastAsia"/>
            <w:b/>
            <w:kern w:val="0"/>
            <w:szCs w:val="32"/>
          </w:rPr>
          <w:delText>10</w:delText>
        </w:r>
      </w:del>
      <w:r>
        <w:rPr>
          <w:rFonts w:hAnsi="仿宋" w:hint="eastAsia"/>
          <w:b/>
          <w:kern w:val="0"/>
          <w:szCs w:val="32"/>
        </w:rPr>
        <w:t>.</w:t>
      </w:r>
      <w:r>
        <w:rPr>
          <w:rFonts w:hAnsi="仿宋" w:hint="eastAsia"/>
          <w:b/>
          <w:kern w:val="0"/>
          <w:szCs w:val="32"/>
        </w:rPr>
        <w:t>落实“门前三包”责任。</w:t>
      </w:r>
      <w:r>
        <w:rPr>
          <w:rFonts w:ascii="宋体" w:eastAsia="宋体" w:hAnsi="宋体" w:hint="eastAsia"/>
          <w:bCs/>
          <w:kern w:val="0"/>
          <w:szCs w:val="32"/>
        </w:rPr>
        <w:t>10</w:t>
      </w:r>
      <w:r>
        <w:rPr>
          <w:rFonts w:hAnsi="仿宋" w:hint="eastAsia"/>
          <w:bCs/>
          <w:kern w:val="0"/>
          <w:szCs w:val="32"/>
        </w:rPr>
        <w:t>月底前全面完成沿街商户（单位）《门前“三包”责任书》及《</w:t>
      </w:r>
      <w:r>
        <w:rPr>
          <w:rFonts w:hAnsi="仿宋" w:hint="eastAsia"/>
          <w:bCs/>
          <w:kern w:val="0"/>
          <w:szCs w:val="32"/>
          <w:lang w:val="zh-CN"/>
        </w:rPr>
        <w:t>“城</w:t>
      </w:r>
      <w:r>
        <w:rPr>
          <w:rFonts w:hAnsi="仿宋" w:hint="eastAsia"/>
          <w:bCs/>
          <w:kern w:val="0"/>
          <w:szCs w:val="32"/>
        </w:rPr>
        <w:t>管</w:t>
      </w:r>
      <w:r>
        <w:rPr>
          <w:rFonts w:hAnsi="仿宋" w:hint="eastAsia"/>
          <w:bCs/>
          <w:kern w:val="0"/>
          <w:szCs w:val="32"/>
        </w:rPr>
        <w:t>+</w:t>
      </w:r>
      <w:r>
        <w:rPr>
          <w:rFonts w:hAnsi="仿宋" w:hint="eastAsia"/>
          <w:bCs/>
          <w:kern w:val="0"/>
          <w:szCs w:val="32"/>
          <w:lang w:val="zh-CN"/>
        </w:rPr>
        <w:t>商户”</w:t>
      </w:r>
      <w:r>
        <w:rPr>
          <w:rFonts w:hAnsi="仿宋" w:hint="eastAsia"/>
          <w:bCs/>
          <w:kern w:val="0"/>
          <w:szCs w:val="32"/>
        </w:rPr>
        <w:t>共建共管承诺书》签订更换工作，利用“互联网</w:t>
      </w:r>
      <w:r>
        <w:rPr>
          <w:rFonts w:hAnsi="仿宋" w:hint="eastAsia"/>
          <w:bCs/>
          <w:kern w:val="0"/>
          <w:szCs w:val="32"/>
        </w:rPr>
        <w:t>+</w:t>
      </w:r>
      <w:r>
        <w:rPr>
          <w:rFonts w:hAnsi="仿宋" w:hint="eastAsia"/>
          <w:bCs/>
          <w:kern w:val="0"/>
          <w:szCs w:val="32"/>
        </w:rPr>
        <w:t>监管”手段引导社会公众参与监督管理，推行诚信档案“黑白名单”制度。年底前开展一次文明守法经营户评选活动，督促沿街商户（单位）自觉履行门前责任区卫生管理、环境秩序和绿化维护“三包”责任。</w:t>
      </w:r>
      <w:r>
        <w:rPr>
          <w:rFonts w:ascii="楷体" w:eastAsia="楷体" w:hAnsi="楷体" w:cs="楷体" w:hint="eastAsia"/>
          <w:bCs/>
          <w:kern w:val="0"/>
          <w:szCs w:val="32"/>
        </w:rPr>
        <w:t>（</w:t>
      </w:r>
      <w:r>
        <w:rPr>
          <w:rFonts w:ascii="楷体_GB2312" w:eastAsia="楷体_GB2312" w:hAnsi="楷体" w:cs="楷体" w:hint="eastAsia"/>
          <w:bCs/>
          <w:kern w:val="0"/>
          <w:szCs w:val="32"/>
        </w:rPr>
        <w:t>牵头单位：新区城管交通局；责任单位：各新城，园办）</w:t>
      </w:r>
    </w:p>
    <w:p w:rsidR="000962F2" w:rsidRDefault="0094122F" w:rsidP="009F6A7F">
      <w:pPr>
        <w:spacing w:line="600" w:lineRule="exact"/>
        <w:ind w:firstLineChars="200" w:firstLine="683"/>
        <w:rPr>
          <w:rFonts w:ascii="楷体_GB2312" w:eastAsia="楷体_GB2312" w:hAnsi="仿宋" w:cs="Times New Roman"/>
          <w:b/>
          <w:bCs/>
          <w:kern w:val="0"/>
          <w:szCs w:val="32"/>
        </w:rPr>
      </w:pPr>
      <w:r>
        <w:rPr>
          <w:rFonts w:ascii="楷体_GB2312" w:eastAsia="楷体_GB2312" w:hAnsi="仿宋" w:cs="Times New Roman" w:hint="eastAsia"/>
          <w:b/>
          <w:bCs/>
          <w:kern w:val="0"/>
          <w:szCs w:val="32"/>
        </w:rPr>
        <w:t>（</w:t>
      </w:r>
      <w:del w:id="208" w:author="党显刚" w:date="2020-09-04T18:05:00Z">
        <w:r>
          <w:rPr>
            <w:rFonts w:ascii="楷体_GB2312" w:eastAsia="楷体_GB2312" w:hAnsi="仿宋" w:cs="Times New Roman" w:hint="eastAsia"/>
            <w:b/>
            <w:bCs/>
            <w:kern w:val="0"/>
            <w:szCs w:val="32"/>
          </w:rPr>
          <w:delText>一</w:delText>
        </w:r>
      </w:del>
      <w:r>
        <w:rPr>
          <w:rFonts w:ascii="楷体_GB2312" w:eastAsia="楷体_GB2312" w:hAnsi="仿宋" w:cs="Times New Roman" w:hint="eastAsia"/>
          <w:b/>
          <w:bCs/>
          <w:kern w:val="0"/>
          <w:szCs w:val="32"/>
        </w:rPr>
        <w:t>五）开展环境卫生整治行动</w:t>
      </w:r>
    </w:p>
    <w:p w:rsidR="000962F2" w:rsidRDefault="0094122F" w:rsidP="009F6A7F">
      <w:pPr>
        <w:spacing w:line="600" w:lineRule="exact"/>
        <w:ind w:firstLineChars="200" w:firstLine="683"/>
        <w:rPr>
          <w:rFonts w:ascii="楷体_GB2312" w:eastAsia="楷体_GB2312" w:hAnsi="楷体" w:cs="楷体"/>
          <w:bCs/>
          <w:kern w:val="0"/>
          <w:szCs w:val="32"/>
        </w:rPr>
      </w:pPr>
      <w:del w:id="209" w:author="党显刚" w:date="2020-09-04T18:05:00Z">
        <w:r>
          <w:rPr>
            <w:rFonts w:hAnsi="仿宋" w:cs="Times New Roman" w:hint="eastAsia"/>
            <w:b/>
            <w:kern w:val="0"/>
            <w:szCs w:val="32"/>
          </w:rPr>
          <w:lastRenderedPageBreak/>
          <w:delText>1</w:delText>
        </w:r>
      </w:del>
      <w:r>
        <w:rPr>
          <w:rFonts w:ascii="宋体" w:eastAsia="宋体" w:hAnsi="宋体" w:cs="Times New Roman" w:hint="eastAsia"/>
          <w:b/>
          <w:kern w:val="0"/>
          <w:szCs w:val="32"/>
        </w:rPr>
        <w:t>20</w:t>
      </w:r>
      <w:r>
        <w:rPr>
          <w:rFonts w:hAnsi="仿宋" w:cs="Times New Roman" w:hint="eastAsia"/>
          <w:b/>
          <w:kern w:val="0"/>
          <w:szCs w:val="32"/>
        </w:rPr>
        <w:t>.</w:t>
      </w:r>
      <w:r>
        <w:rPr>
          <w:rFonts w:hAnsi="仿宋" w:cs="Times New Roman" w:hint="eastAsia"/>
          <w:b/>
          <w:kern w:val="0"/>
          <w:szCs w:val="32"/>
        </w:rPr>
        <w:t>加大保洁力度</w:t>
      </w:r>
      <w:r>
        <w:rPr>
          <w:rFonts w:hAnsi="Calibri" w:cs="Times New Roman" w:hint="eastAsia"/>
          <w:b/>
          <w:bCs/>
          <w:szCs w:val="32"/>
        </w:rPr>
        <w:t>整治卫生死角</w:t>
      </w:r>
      <w:r>
        <w:rPr>
          <w:rFonts w:hAnsi="仿宋" w:cs="Times New Roman" w:hint="eastAsia"/>
          <w:b/>
          <w:kern w:val="0"/>
          <w:szCs w:val="32"/>
        </w:rPr>
        <w:t>。</w:t>
      </w:r>
      <w:ins w:id="210" w:author="党显刚" w:date="2020-08-27T17:58:00Z">
        <w:r>
          <w:rPr>
            <w:rFonts w:hAnsi="仿宋" w:cs="Times New Roman" w:hint="eastAsia"/>
            <w:bCs/>
            <w:kern w:val="0"/>
            <w:szCs w:val="32"/>
          </w:rPr>
          <w:t>每</w:t>
        </w:r>
        <w:proofErr w:type="gramStart"/>
        <w:r>
          <w:rPr>
            <w:rFonts w:hAnsi="仿宋" w:cs="Times New Roman" w:hint="eastAsia"/>
            <w:bCs/>
            <w:kern w:val="0"/>
            <w:szCs w:val="32"/>
          </w:rPr>
          <w:t>周</w:t>
        </w:r>
      </w:ins>
      <w:ins w:id="211" w:author="党显刚" w:date="2020-08-27T17:55:00Z">
        <w:r>
          <w:rPr>
            <w:rFonts w:hAnsi="仿宋" w:cs="Times New Roman" w:hint="eastAsia"/>
            <w:bCs/>
            <w:kern w:val="0"/>
            <w:szCs w:val="32"/>
          </w:rPr>
          <w:t>持续</w:t>
        </w:r>
      </w:ins>
      <w:proofErr w:type="gramEnd"/>
      <w:r>
        <w:rPr>
          <w:rFonts w:hAnsi="仿宋" w:cs="Times New Roman" w:hint="eastAsia"/>
          <w:bCs/>
          <w:kern w:val="0"/>
          <w:szCs w:val="32"/>
        </w:rPr>
        <w:t>开展</w:t>
      </w:r>
      <w:del w:id="212" w:author="党显刚" w:date="2020-08-27T17:58:00Z">
        <w:r>
          <w:rPr>
            <w:rFonts w:hAnsi="仿宋" w:cs="Times New Roman" w:hint="eastAsia"/>
            <w:bCs/>
            <w:kern w:val="0"/>
            <w:szCs w:val="32"/>
          </w:rPr>
          <w:delText>城市环境卫生</w:delText>
        </w:r>
      </w:del>
      <w:r>
        <w:rPr>
          <w:rFonts w:hAnsi="仿宋" w:cs="Times New Roman" w:hint="eastAsia"/>
          <w:bCs/>
          <w:kern w:val="0"/>
          <w:szCs w:val="32"/>
        </w:rPr>
        <w:t>“大</w:t>
      </w:r>
      <w:del w:id="213" w:author="党显刚" w:date="2020-08-27T17:58:00Z">
        <w:r>
          <w:rPr>
            <w:rFonts w:hAnsi="仿宋" w:cs="Times New Roman" w:hint="eastAsia"/>
            <w:bCs/>
            <w:kern w:val="0"/>
            <w:szCs w:val="32"/>
          </w:rPr>
          <w:delText>整治</w:delText>
        </w:r>
      </w:del>
      <w:ins w:id="214" w:author="党显刚" w:date="2020-08-27T17:58:00Z">
        <w:r>
          <w:rPr>
            <w:rFonts w:hAnsi="仿宋" w:cs="Times New Roman" w:hint="eastAsia"/>
            <w:bCs/>
            <w:kern w:val="0"/>
            <w:szCs w:val="32"/>
          </w:rPr>
          <w:t>冲洗</w:t>
        </w:r>
      </w:ins>
      <w:r>
        <w:rPr>
          <w:rFonts w:hAnsi="仿宋" w:cs="Times New Roman" w:hint="eastAsia"/>
          <w:bCs/>
          <w:kern w:val="0"/>
          <w:szCs w:val="32"/>
        </w:rPr>
        <w:t>、大清洗、大擦洗”活动，在城市主次干道</w:t>
      </w:r>
      <w:del w:id="215" w:author="党显刚" w:date="2020-08-27T17:55:00Z">
        <w:r>
          <w:rPr>
            <w:rFonts w:hAnsi="仿宋" w:cs="Times New Roman" w:hint="eastAsia"/>
            <w:bCs/>
            <w:kern w:val="0"/>
            <w:szCs w:val="32"/>
          </w:rPr>
          <w:delText>科学调整清扫保洁时段和频次，</w:delText>
        </w:r>
      </w:del>
      <w:r>
        <w:rPr>
          <w:rFonts w:hAnsi="仿宋" w:cs="Times New Roman" w:hint="eastAsia"/>
          <w:bCs/>
          <w:kern w:val="0"/>
          <w:szCs w:val="32"/>
        </w:rPr>
        <w:t>全面实施巡回清扫、吸尘作业</w:t>
      </w:r>
      <w:del w:id="216" w:author="党显刚" w:date="2020-08-27T17:56:00Z">
        <w:r>
          <w:rPr>
            <w:rFonts w:hAnsi="仿宋" w:cs="Times New Roman" w:hint="eastAsia"/>
            <w:bCs/>
            <w:kern w:val="0"/>
            <w:szCs w:val="32"/>
          </w:rPr>
          <w:delText>。严格落实“路长制”“包抓责任制”</w:delText>
        </w:r>
      </w:del>
      <w:r>
        <w:rPr>
          <w:rFonts w:hAnsi="仿宋" w:cs="Times New Roman" w:hint="eastAsia"/>
          <w:bCs/>
          <w:kern w:val="0"/>
          <w:szCs w:val="32"/>
        </w:rPr>
        <w:t>，在背街小巷推行小型机械化清扫作业，</w:t>
      </w:r>
      <w:del w:id="217" w:author="党显刚" w:date="2020-08-28T09:39:00Z">
        <w:r>
          <w:rPr>
            <w:rFonts w:hAnsi="仿宋" w:cs="Times New Roman" w:hint="eastAsia"/>
            <w:bCs/>
            <w:kern w:val="0"/>
            <w:szCs w:val="32"/>
          </w:rPr>
          <w:delText>；发掘街巷历史、文化，讲好街巷故事，通过宣传教育逐步提高街巷居民、经营商户自觉维护环境卫生意识</w:delText>
        </w:r>
      </w:del>
      <w:r>
        <w:rPr>
          <w:rFonts w:hAnsi="仿宋" w:cs="Times New Roman" w:hint="eastAsia"/>
          <w:bCs/>
          <w:kern w:val="0"/>
          <w:szCs w:val="32"/>
        </w:rPr>
        <w:t>按照“五步四查”工作法</w:t>
      </w:r>
      <w:r>
        <w:rPr>
          <w:rFonts w:hAnsi="仿宋" w:cs="Times New Roman" w:hint="eastAsia"/>
          <w:bCs/>
          <w:kern w:val="0"/>
          <w:szCs w:val="32"/>
        </w:rPr>
        <w:t>，</w:t>
      </w:r>
      <w:r>
        <w:rPr>
          <w:rFonts w:hAnsi="仿宋" w:cs="Times New Roman" w:hint="eastAsia"/>
          <w:bCs/>
          <w:kern w:val="0"/>
          <w:szCs w:val="32"/>
        </w:rPr>
        <w:t>加大对城市道路、沿街门店、商业街、背街小巷等</w:t>
      </w:r>
      <w:ins w:id="218" w:author="党显刚" w:date="2020-08-28T09:31:00Z">
        <w:r>
          <w:rPr>
            <w:rFonts w:hAnsi="仿宋" w:cs="Times New Roman" w:hint="eastAsia"/>
            <w:bCs/>
            <w:kern w:val="0"/>
            <w:szCs w:val="32"/>
          </w:rPr>
          <w:t>重点区域</w:t>
        </w:r>
      </w:ins>
      <w:r>
        <w:rPr>
          <w:rFonts w:hAnsi="仿宋" w:cs="Times New Roman" w:hint="eastAsia"/>
          <w:bCs/>
          <w:kern w:val="0"/>
          <w:szCs w:val="32"/>
        </w:rPr>
        <w:t>的</w:t>
      </w:r>
      <w:ins w:id="219" w:author="党显刚" w:date="2020-08-27T17:57:00Z">
        <w:r>
          <w:rPr>
            <w:rFonts w:hAnsi="仿宋" w:cs="Times New Roman" w:hint="eastAsia"/>
            <w:bCs/>
            <w:kern w:val="0"/>
            <w:szCs w:val="32"/>
          </w:rPr>
          <w:t>卫生</w:t>
        </w:r>
      </w:ins>
      <w:r>
        <w:rPr>
          <w:rFonts w:hAnsi="仿宋" w:cs="Times New Roman" w:hint="eastAsia"/>
          <w:bCs/>
          <w:kern w:val="0"/>
          <w:szCs w:val="32"/>
        </w:rPr>
        <w:t>巡查</w:t>
      </w:r>
      <w:ins w:id="220" w:author="党显刚" w:date="2020-08-27T17:57:00Z">
        <w:r>
          <w:rPr>
            <w:rFonts w:hAnsi="仿宋" w:cs="Times New Roman" w:hint="eastAsia"/>
            <w:bCs/>
            <w:kern w:val="0"/>
            <w:szCs w:val="32"/>
          </w:rPr>
          <w:t>和</w:t>
        </w:r>
      </w:ins>
      <w:ins w:id="221" w:author="党显刚" w:date="2020-08-27T17:58:00Z">
        <w:r>
          <w:rPr>
            <w:rFonts w:hAnsi="仿宋" w:cs="Times New Roman" w:hint="eastAsia"/>
            <w:bCs/>
            <w:kern w:val="0"/>
            <w:szCs w:val="32"/>
          </w:rPr>
          <w:t>问题</w:t>
        </w:r>
      </w:ins>
      <w:ins w:id="222" w:author="党显刚" w:date="2020-08-27T17:57:00Z">
        <w:r>
          <w:rPr>
            <w:rFonts w:hAnsi="仿宋" w:cs="Times New Roman" w:hint="eastAsia"/>
            <w:bCs/>
            <w:kern w:val="0"/>
            <w:szCs w:val="32"/>
          </w:rPr>
          <w:t>整治</w:t>
        </w:r>
      </w:ins>
      <w:del w:id="223" w:author="党显刚" w:date="2020-08-27T17:57:00Z">
        <w:r>
          <w:rPr>
            <w:rFonts w:hAnsi="仿宋" w:cs="Times New Roman" w:hint="eastAsia"/>
            <w:bCs/>
            <w:kern w:val="0"/>
            <w:szCs w:val="32"/>
          </w:rPr>
          <w:delText>清理</w:delText>
        </w:r>
      </w:del>
      <w:r>
        <w:rPr>
          <w:rFonts w:hAnsi="仿宋" w:cs="Times New Roman" w:hint="eastAsia"/>
          <w:bCs/>
          <w:kern w:val="0"/>
          <w:szCs w:val="32"/>
        </w:rPr>
        <w:t>，有效巩固</w:t>
      </w:r>
      <w:del w:id="224" w:author="党显刚" w:date="2020-08-27T17:57:00Z">
        <w:r>
          <w:rPr>
            <w:rFonts w:hAnsi="仿宋" w:cs="Times New Roman" w:hint="eastAsia"/>
            <w:bCs/>
            <w:kern w:val="0"/>
            <w:szCs w:val="32"/>
          </w:rPr>
          <w:delText>道路</w:delText>
        </w:r>
      </w:del>
      <w:r>
        <w:rPr>
          <w:rFonts w:hAnsi="仿宋" w:cs="Times New Roman" w:hint="eastAsia"/>
          <w:bCs/>
          <w:kern w:val="0"/>
          <w:szCs w:val="32"/>
        </w:rPr>
        <w:t>清扫保洁成果，不断提高城市环卫保洁标准。</w:t>
      </w:r>
      <w:ins w:id="225" w:author="党显刚" w:date="2020-08-27T18:02:00Z">
        <w:r>
          <w:rPr>
            <w:rFonts w:ascii="宋体" w:eastAsia="宋体" w:hAnsi="宋体" w:cs="Times New Roman" w:hint="eastAsia"/>
            <w:szCs w:val="32"/>
          </w:rPr>
          <w:t>9</w:t>
        </w:r>
        <w:r>
          <w:rPr>
            <w:rFonts w:hAnsi="Calibri" w:cs="Times New Roman" w:hint="eastAsia"/>
            <w:szCs w:val="32"/>
          </w:rPr>
          <w:t>月底前</w:t>
        </w:r>
      </w:ins>
      <w:r>
        <w:rPr>
          <w:rFonts w:hAnsi="仿宋" w:cs="Times New Roman" w:hint="eastAsia"/>
          <w:bCs/>
          <w:kern w:val="0"/>
          <w:szCs w:val="32"/>
        </w:rPr>
        <w:t>对辖区</w:t>
      </w:r>
      <w:del w:id="226" w:author="党显刚" w:date="2020-08-27T18:01:00Z">
        <w:r>
          <w:rPr>
            <w:rFonts w:hAnsi="仿宋" w:cs="Times New Roman" w:hint="eastAsia"/>
            <w:bCs/>
            <w:kern w:val="0"/>
            <w:szCs w:val="32"/>
          </w:rPr>
          <w:delText>内</w:delText>
        </w:r>
      </w:del>
      <w:r>
        <w:rPr>
          <w:rFonts w:hAnsi="仿宋" w:cs="Times New Roman" w:hint="eastAsia"/>
          <w:bCs/>
          <w:kern w:val="0"/>
          <w:szCs w:val="32"/>
        </w:rPr>
        <w:t>的环境卫生死角进行</w:t>
      </w:r>
      <w:ins w:id="227" w:author="党显刚" w:date="2020-08-27T18:02:00Z">
        <w:r>
          <w:rPr>
            <w:rFonts w:hAnsi="仿宋" w:cs="Times New Roman" w:hint="eastAsia"/>
            <w:bCs/>
            <w:kern w:val="0"/>
            <w:szCs w:val="32"/>
          </w:rPr>
          <w:t>一次全方位</w:t>
        </w:r>
      </w:ins>
      <w:r>
        <w:rPr>
          <w:rFonts w:hAnsi="仿宋" w:cs="Times New Roman" w:hint="eastAsia"/>
          <w:bCs/>
          <w:kern w:val="0"/>
          <w:szCs w:val="32"/>
        </w:rPr>
        <w:t>拉网式排查，</w:t>
      </w:r>
      <w:ins w:id="228" w:author="党显刚" w:date="2020-08-27T18:03:00Z">
        <w:r>
          <w:rPr>
            <w:rFonts w:ascii="宋体" w:eastAsia="宋体" w:hAnsi="宋体" w:cs="Times New Roman" w:hint="eastAsia"/>
            <w:bCs/>
            <w:kern w:val="0"/>
            <w:szCs w:val="32"/>
          </w:rPr>
          <w:t>10</w:t>
        </w:r>
        <w:r>
          <w:rPr>
            <w:rFonts w:hAnsi="仿宋" w:cs="Times New Roman" w:hint="eastAsia"/>
            <w:bCs/>
            <w:kern w:val="0"/>
            <w:szCs w:val="32"/>
          </w:rPr>
          <w:t>月</w:t>
        </w:r>
      </w:ins>
      <w:ins w:id="229" w:author="党显刚" w:date="2020-08-27T18:14:00Z">
        <w:r>
          <w:rPr>
            <w:rFonts w:hAnsi="仿宋" w:cs="Times New Roman" w:hint="eastAsia"/>
            <w:bCs/>
            <w:kern w:val="0"/>
            <w:szCs w:val="32"/>
          </w:rPr>
          <w:t>底前全部完成整治，</w:t>
        </w:r>
      </w:ins>
      <w:r>
        <w:rPr>
          <w:rFonts w:hAnsi="仿宋" w:cs="Times New Roman" w:hint="eastAsia"/>
          <w:bCs/>
          <w:kern w:val="0"/>
          <w:szCs w:val="32"/>
        </w:rPr>
        <w:t>并</w:t>
      </w:r>
      <w:ins w:id="230" w:author="党显刚" w:date="2020-08-27T18:15:00Z">
        <w:r>
          <w:rPr>
            <w:rFonts w:hAnsi="仿宋" w:cs="Times New Roman" w:hint="eastAsia"/>
            <w:bCs/>
            <w:kern w:val="0"/>
            <w:szCs w:val="32"/>
          </w:rPr>
          <w:t>就问题突出区域制定长效治理措施，</w:t>
        </w:r>
      </w:ins>
      <w:del w:id="231" w:author="党显刚" w:date="2020-08-27T18:14:00Z">
        <w:r>
          <w:rPr>
            <w:rFonts w:hAnsi="Calibri" w:cs="Times New Roman" w:hint="eastAsia"/>
            <w:szCs w:val="32"/>
          </w:rPr>
          <w:delText>建立动态管理台账，实行问题销号制度，不定期开展“回头看”，</w:delText>
        </w:r>
      </w:del>
      <w:r>
        <w:rPr>
          <w:rFonts w:hAnsi="Calibri" w:cs="Times New Roman" w:hint="eastAsia"/>
          <w:szCs w:val="32"/>
        </w:rPr>
        <w:t>坚决做到垃圾整治全域化、常态化、零死角，确保城市卫生环境持续好转。</w:t>
      </w:r>
      <w:r>
        <w:rPr>
          <w:rFonts w:ascii="楷体_GB2312" w:eastAsia="楷体_GB2312" w:hAnsi="楷体" w:cs="楷体" w:hint="eastAsia"/>
          <w:bCs/>
          <w:kern w:val="0"/>
          <w:szCs w:val="32"/>
        </w:rPr>
        <w:t>（牵头单位：新区城管交通局；责任单位：各新城，园办</w:t>
      </w:r>
      <w:del w:id="232" w:author="党显刚" w:date="2020-08-27T18:00:00Z">
        <w:r>
          <w:rPr>
            <w:rFonts w:ascii="楷体_GB2312" w:eastAsia="楷体_GB2312" w:hAnsi="楷体" w:cs="楷体" w:hint="eastAsia"/>
            <w:bCs/>
            <w:kern w:val="0"/>
            <w:szCs w:val="32"/>
          </w:rPr>
          <w:delText>；配合单位：新区市场监管局、新区公安局</w:delText>
        </w:r>
      </w:del>
      <w:r>
        <w:rPr>
          <w:rFonts w:ascii="楷体_GB2312" w:eastAsia="楷体_GB2312" w:hAnsi="楷体" w:cs="楷体" w:hint="eastAsia"/>
          <w:bCs/>
          <w:kern w:val="0"/>
          <w:szCs w:val="32"/>
        </w:rPr>
        <w:t>）</w:t>
      </w:r>
    </w:p>
    <w:p w:rsidR="000962F2" w:rsidRDefault="0094122F" w:rsidP="009F6A7F">
      <w:pPr>
        <w:spacing w:line="600" w:lineRule="exact"/>
        <w:ind w:firstLineChars="200" w:firstLine="683"/>
        <w:rPr>
          <w:rFonts w:ascii="楷体_GB2312" w:eastAsia="楷体_GB2312" w:hAnsi="楷体" w:cs="楷体"/>
          <w:bCs/>
          <w:kern w:val="0"/>
          <w:szCs w:val="32"/>
        </w:rPr>
      </w:pPr>
      <w:del w:id="233" w:author="党显刚" w:date="2020-09-04T18:05:00Z">
        <w:r>
          <w:rPr>
            <w:rFonts w:hAnsi="仿宋" w:cs="Times New Roman" w:hint="eastAsia"/>
            <w:b/>
            <w:kern w:val="0"/>
            <w:szCs w:val="32"/>
          </w:rPr>
          <w:delText>2</w:delText>
        </w:r>
      </w:del>
      <w:r>
        <w:rPr>
          <w:rFonts w:ascii="宋体" w:eastAsia="宋体" w:hAnsi="宋体" w:cs="Times New Roman" w:hint="eastAsia"/>
          <w:b/>
          <w:kern w:val="0"/>
          <w:szCs w:val="32"/>
        </w:rPr>
        <w:t>21</w:t>
      </w:r>
      <w:r>
        <w:rPr>
          <w:rFonts w:hAnsi="仿宋" w:cs="Times New Roman" w:hint="eastAsia"/>
          <w:b/>
          <w:kern w:val="0"/>
          <w:szCs w:val="32"/>
        </w:rPr>
        <w:t>.</w:t>
      </w:r>
      <w:r>
        <w:rPr>
          <w:rFonts w:hAnsi="仿宋" w:cs="Times New Roman" w:hint="eastAsia"/>
          <w:b/>
          <w:kern w:val="0"/>
          <w:szCs w:val="32"/>
        </w:rPr>
        <w:t>加快背街小巷</w:t>
      </w:r>
      <w:del w:id="234" w:author="党显刚" w:date="2020-08-28T09:38:00Z">
        <w:r>
          <w:rPr>
            <w:rFonts w:hAnsi="仿宋" w:cs="Times New Roman" w:hint="eastAsia"/>
            <w:b/>
            <w:kern w:val="0"/>
            <w:szCs w:val="32"/>
          </w:rPr>
          <w:delText>治理</w:delText>
        </w:r>
      </w:del>
      <w:ins w:id="235" w:author="党显刚" w:date="2020-08-28T09:38:00Z">
        <w:r>
          <w:rPr>
            <w:rFonts w:hAnsi="仿宋" w:cs="Times New Roman" w:hint="eastAsia"/>
            <w:b/>
            <w:kern w:val="0"/>
            <w:szCs w:val="32"/>
          </w:rPr>
          <w:t>提升改造</w:t>
        </w:r>
      </w:ins>
      <w:r>
        <w:rPr>
          <w:rFonts w:hAnsi="仿宋" w:cs="Times New Roman" w:hint="eastAsia"/>
          <w:b/>
          <w:kern w:val="0"/>
          <w:szCs w:val="32"/>
        </w:rPr>
        <w:t>。</w:t>
      </w:r>
      <w:r>
        <w:rPr>
          <w:rFonts w:hAnsi="仿宋" w:cs="Times New Roman" w:hint="eastAsia"/>
          <w:bCs/>
          <w:kern w:val="0"/>
          <w:szCs w:val="32"/>
        </w:rPr>
        <w:t>不断提高背街小巷提升改造品质，在巩固已完成的</w:t>
      </w:r>
      <w:r>
        <w:rPr>
          <w:rFonts w:ascii="宋体" w:eastAsia="宋体" w:hAnsi="宋体" w:cs="Times New Roman" w:hint="eastAsia"/>
          <w:bCs/>
          <w:kern w:val="0"/>
          <w:szCs w:val="32"/>
        </w:rPr>
        <w:t>14</w:t>
      </w:r>
      <w:r>
        <w:rPr>
          <w:rFonts w:hAnsi="仿宋" w:cs="Times New Roman" w:hint="eastAsia"/>
          <w:bCs/>
          <w:kern w:val="0"/>
          <w:szCs w:val="32"/>
        </w:rPr>
        <w:t>条提升改造成果基础上，继续加快</w:t>
      </w:r>
      <w:ins w:id="236" w:author="党显刚" w:date="2020-08-28T09:41:00Z">
        <w:r>
          <w:rPr>
            <w:rFonts w:hAnsi="仿宋" w:cs="Times New Roman" w:hint="eastAsia"/>
            <w:bCs/>
            <w:kern w:val="0"/>
            <w:szCs w:val="32"/>
          </w:rPr>
          <w:t>剩余</w:t>
        </w:r>
      </w:ins>
      <w:ins w:id="237" w:author="党显刚" w:date="2020-08-28T09:42:00Z">
        <w:r>
          <w:rPr>
            <w:rFonts w:ascii="宋体" w:eastAsia="宋体" w:hAnsi="宋体" w:cs="Times New Roman" w:hint="eastAsia"/>
            <w:bCs/>
            <w:kern w:val="0"/>
            <w:szCs w:val="32"/>
          </w:rPr>
          <w:t>20</w:t>
        </w:r>
        <w:r>
          <w:rPr>
            <w:rFonts w:hAnsi="仿宋" w:cs="Times New Roman" w:hint="eastAsia"/>
            <w:bCs/>
            <w:kern w:val="0"/>
            <w:szCs w:val="32"/>
          </w:rPr>
          <w:t>条</w:t>
        </w:r>
      </w:ins>
      <w:ins w:id="238" w:author="党显刚" w:date="2020-08-28T09:40:00Z">
        <w:r>
          <w:rPr>
            <w:rFonts w:hAnsi="仿宋" w:cs="Times New Roman" w:hint="eastAsia"/>
            <w:bCs/>
            <w:kern w:val="0"/>
            <w:szCs w:val="32"/>
          </w:rPr>
          <w:t>背街小巷</w:t>
        </w:r>
      </w:ins>
      <w:r>
        <w:rPr>
          <w:rFonts w:hAnsi="仿宋" w:cs="Times New Roman" w:hint="eastAsia"/>
          <w:bCs/>
          <w:kern w:val="0"/>
          <w:szCs w:val="32"/>
        </w:rPr>
        <w:t>提升</w:t>
      </w:r>
      <w:ins w:id="239" w:author="党显刚" w:date="2020-08-28T09:40:00Z">
        <w:r>
          <w:rPr>
            <w:rFonts w:hAnsi="仿宋" w:cs="Times New Roman" w:hint="eastAsia"/>
            <w:bCs/>
            <w:kern w:val="0"/>
            <w:szCs w:val="32"/>
          </w:rPr>
          <w:t>改造</w:t>
        </w:r>
      </w:ins>
      <w:r>
        <w:rPr>
          <w:rFonts w:hAnsi="仿宋" w:cs="Times New Roman" w:hint="eastAsia"/>
          <w:bCs/>
          <w:kern w:val="0"/>
          <w:szCs w:val="32"/>
        </w:rPr>
        <w:t>项目建设进度，</w:t>
      </w:r>
      <w:ins w:id="240" w:author="党显刚" w:date="2020-08-28T09:40:00Z">
        <w:r>
          <w:rPr>
            <w:rFonts w:hAnsi="仿宋" w:cs="Times New Roman" w:hint="eastAsia"/>
            <w:bCs/>
            <w:kern w:val="0"/>
            <w:szCs w:val="32"/>
          </w:rPr>
          <w:t>确保</w:t>
        </w:r>
      </w:ins>
      <w:del w:id="241" w:author="党显刚" w:date="2020-08-28T09:40:00Z">
        <w:r>
          <w:rPr>
            <w:rFonts w:hAnsi="仿宋" w:cs="Times New Roman" w:hint="eastAsia"/>
            <w:bCs/>
            <w:kern w:val="0"/>
            <w:szCs w:val="32"/>
          </w:rPr>
          <w:delText>2020</w:delText>
        </w:r>
      </w:del>
      <w:r>
        <w:rPr>
          <w:rFonts w:hAnsi="仿宋" w:cs="Times New Roman" w:hint="eastAsia"/>
          <w:bCs/>
          <w:kern w:val="0"/>
          <w:szCs w:val="32"/>
        </w:rPr>
        <w:t>年底前</w:t>
      </w:r>
      <w:r>
        <w:rPr>
          <w:rFonts w:ascii="宋体" w:eastAsia="宋体" w:hAnsi="宋体" w:cs="Times New Roman" w:hint="eastAsia"/>
          <w:bCs/>
          <w:kern w:val="0"/>
          <w:szCs w:val="32"/>
        </w:rPr>
        <w:t>34</w:t>
      </w:r>
      <w:r>
        <w:rPr>
          <w:rFonts w:hAnsi="仿宋" w:cs="Times New Roman" w:hint="eastAsia"/>
          <w:bCs/>
          <w:kern w:val="0"/>
          <w:szCs w:val="32"/>
        </w:rPr>
        <w:t>条背街小巷提升改造工作</w:t>
      </w:r>
      <w:del w:id="242" w:author="党显刚" w:date="2020-08-28T09:41:00Z">
        <w:r>
          <w:rPr>
            <w:rFonts w:hAnsi="仿宋" w:cs="Times New Roman" w:hint="eastAsia"/>
            <w:bCs/>
            <w:kern w:val="0"/>
            <w:szCs w:val="32"/>
          </w:rPr>
          <w:delText>完成</w:delText>
        </w:r>
      </w:del>
      <w:ins w:id="243" w:author="党显刚" w:date="2020-08-28T09:51:00Z">
        <w:r>
          <w:rPr>
            <w:rFonts w:hAnsi="仿宋" w:cs="Times New Roman" w:hint="eastAsia"/>
            <w:bCs/>
            <w:kern w:val="0"/>
            <w:szCs w:val="32"/>
          </w:rPr>
          <w:t>全部高质量完成</w:t>
        </w:r>
      </w:ins>
      <w:del w:id="244" w:author="党显刚" w:date="2020-08-28T09:52:00Z">
        <w:r>
          <w:rPr>
            <w:rFonts w:hAnsi="仿宋" w:cs="Times New Roman" w:hint="eastAsia"/>
            <w:bCs/>
            <w:kern w:val="0"/>
            <w:szCs w:val="32"/>
          </w:rPr>
          <w:delText>34</w:delText>
        </w:r>
        <w:r>
          <w:rPr>
            <w:rFonts w:hAnsi="仿宋" w:cs="Times New Roman" w:hint="eastAsia"/>
            <w:bCs/>
            <w:kern w:val="0"/>
            <w:szCs w:val="32"/>
          </w:rPr>
          <w:delText>条背街小巷改造提升项目建设</w:delText>
        </w:r>
      </w:del>
      <w:r>
        <w:rPr>
          <w:rFonts w:hAnsi="仿宋" w:cs="Times New Roman" w:hint="eastAsia"/>
          <w:bCs/>
          <w:kern w:val="0"/>
          <w:szCs w:val="32"/>
        </w:rPr>
        <w:t>。</w:t>
      </w:r>
      <w:r>
        <w:rPr>
          <w:rFonts w:ascii="楷体_GB2312" w:eastAsia="楷体_GB2312" w:hAnsi="楷体" w:cs="楷体" w:hint="eastAsia"/>
          <w:bCs/>
          <w:kern w:val="0"/>
          <w:szCs w:val="32"/>
        </w:rPr>
        <w:t>（牵头单位：新区城管交通局；责任单位：各新城，园办）</w:t>
      </w:r>
    </w:p>
    <w:p w:rsidR="000962F2" w:rsidRDefault="0094122F" w:rsidP="009F6A7F">
      <w:pPr>
        <w:spacing w:line="600" w:lineRule="exact"/>
        <w:ind w:firstLineChars="200" w:firstLine="683"/>
        <w:rPr>
          <w:rFonts w:ascii="楷体_GB2312" w:eastAsia="楷体_GB2312" w:cs="仿宋_GB2312"/>
          <w:szCs w:val="32"/>
          <w:shd w:val="clear" w:color="auto" w:fill="FFFFFF"/>
        </w:rPr>
      </w:pPr>
      <w:del w:id="245" w:author="党显刚" w:date="2020-09-04T18:05:00Z">
        <w:r>
          <w:rPr>
            <w:rFonts w:cs="仿宋_GB2312" w:hint="eastAsia"/>
            <w:b/>
            <w:bCs/>
            <w:szCs w:val="32"/>
          </w:rPr>
          <w:delText>3</w:delText>
        </w:r>
      </w:del>
      <w:r>
        <w:rPr>
          <w:rFonts w:ascii="宋体" w:eastAsia="宋体" w:hAnsi="宋体" w:cs="仿宋_GB2312" w:hint="eastAsia"/>
          <w:b/>
          <w:bCs/>
          <w:szCs w:val="32"/>
        </w:rPr>
        <w:t>22</w:t>
      </w:r>
      <w:r>
        <w:rPr>
          <w:rFonts w:cs="仿宋_GB2312" w:hint="eastAsia"/>
          <w:b/>
          <w:bCs/>
          <w:szCs w:val="32"/>
        </w:rPr>
        <w:t>.</w:t>
      </w:r>
      <w:r>
        <w:rPr>
          <w:rFonts w:cs="仿宋_GB2312" w:hint="eastAsia"/>
          <w:b/>
          <w:bCs/>
          <w:szCs w:val="32"/>
        </w:rPr>
        <w:t>推进生活垃圾分类。</w:t>
      </w:r>
      <w:r>
        <w:rPr>
          <w:rFonts w:cs="仿宋_GB2312" w:hint="eastAsia"/>
          <w:szCs w:val="32"/>
          <w:shd w:val="clear" w:color="auto" w:fill="FFFFFF"/>
        </w:rPr>
        <w:t>按照“管行业就要管垃圾分类”的要求，</w:t>
      </w:r>
      <w:del w:id="246" w:author="党显刚" w:date="2020-08-28T11:11:00Z">
        <w:r>
          <w:rPr>
            <w:rFonts w:cs="仿宋_GB2312" w:hint="eastAsia"/>
            <w:szCs w:val="32"/>
            <w:shd w:val="clear" w:color="auto" w:fill="FFFFFF"/>
          </w:rPr>
          <w:delText>结合创文复审工作，</w:delText>
        </w:r>
      </w:del>
      <w:del w:id="247" w:author="党显刚" w:date="2020-08-28T11:13:00Z">
        <w:r>
          <w:rPr>
            <w:rFonts w:cs="仿宋_GB2312" w:hint="eastAsia"/>
            <w:szCs w:val="32"/>
            <w:shd w:val="clear" w:color="auto" w:fill="FFFFFF"/>
          </w:rPr>
          <w:delText>加快</w:delText>
        </w:r>
      </w:del>
      <w:r>
        <w:rPr>
          <w:rFonts w:cs="仿宋_GB2312" w:hint="eastAsia"/>
          <w:szCs w:val="32"/>
          <w:shd w:val="clear" w:color="auto" w:fill="FFFFFF"/>
        </w:rPr>
        <w:t>推动行业领域</w:t>
      </w:r>
      <w:ins w:id="248" w:author="党显刚" w:date="2020-08-28T11:13:00Z">
        <w:r>
          <w:rPr>
            <w:rFonts w:cs="仿宋_GB2312" w:hint="eastAsia"/>
            <w:szCs w:val="32"/>
            <w:shd w:val="clear" w:color="auto" w:fill="FFFFFF"/>
          </w:rPr>
          <w:t>落实好垃圾分类</w:t>
        </w:r>
      </w:ins>
      <w:ins w:id="249" w:author="党显刚" w:date="2020-08-28T11:14:00Z">
        <w:r>
          <w:rPr>
            <w:rFonts w:cs="仿宋_GB2312" w:hint="eastAsia"/>
            <w:szCs w:val="32"/>
            <w:shd w:val="clear" w:color="auto" w:fill="FFFFFF"/>
          </w:rPr>
          <w:t>行业主体责任</w:t>
        </w:r>
      </w:ins>
      <w:del w:id="250" w:author="党显刚" w:date="2020-08-28T11:15:00Z">
        <w:r>
          <w:rPr>
            <w:rFonts w:cs="仿宋_GB2312" w:hint="eastAsia"/>
            <w:szCs w:val="32"/>
            <w:shd w:val="clear" w:color="auto" w:fill="FFFFFF"/>
          </w:rPr>
          <w:delText>工作</w:delText>
        </w:r>
      </w:del>
      <w:del w:id="251" w:author="党显刚" w:date="2020-08-28T11:13:00Z">
        <w:r>
          <w:rPr>
            <w:rFonts w:cs="仿宋_GB2312" w:hint="eastAsia"/>
            <w:szCs w:val="32"/>
            <w:shd w:val="clear" w:color="auto" w:fill="FFFFFF"/>
          </w:rPr>
          <w:delText>落实</w:delText>
        </w:r>
      </w:del>
      <w:r>
        <w:rPr>
          <w:rFonts w:cs="仿宋_GB2312" w:hint="eastAsia"/>
          <w:szCs w:val="32"/>
          <w:shd w:val="clear" w:color="auto" w:fill="FFFFFF"/>
        </w:rPr>
        <w:t>。</w:t>
      </w:r>
      <w:del w:id="252" w:author="党显刚" w:date="2020-08-28T11:15:00Z">
        <w:r>
          <w:rPr>
            <w:rFonts w:cs="仿宋_GB2312" w:hint="eastAsia"/>
            <w:szCs w:val="32"/>
            <w:shd w:val="clear" w:color="auto" w:fill="FFFFFF"/>
          </w:rPr>
          <w:delText>认真做好学校、医院、党政机关等公共机构和居民小区的生活垃圾分类工作，加快</w:delText>
        </w:r>
      </w:del>
      <w:r>
        <w:rPr>
          <w:rFonts w:cs="仿宋_GB2312" w:hint="eastAsia"/>
          <w:szCs w:val="32"/>
          <w:shd w:val="clear" w:color="auto" w:fill="FFFFFF"/>
        </w:rPr>
        <w:t>开展生活垃圾分类示范片区、市级示范单位、达标单位创建工作</w:t>
      </w:r>
      <w:del w:id="253" w:author="党显刚" w:date="2020-08-28T11:15:00Z">
        <w:r>
          <w:rPr>
            <w:rFonts w:cs="仿宋_GB2312" w:hint="eastAsia"/>
            <w:szCs w:val="32"/>
            <w:shd w:val="clear" w:color="auto" w:fill="FFFFFF"/>
          </w:rPr>
          <w:delText>不断提高垃圾分类准确率</w:delText>
        </w:r>
      </w:del>
      <w:del w:id="254" w:author="党显刚" w:date="2020-08-28T09:57:00Z">
        <w:r>
          <w:rPr>
            <w:rFonts w:cs="仿宋_GB2312" w:hint="eastAsia"/>
            <w:szCs w:val="32"/>
            <w:shd w:val="clear" w:color="auto" w:fill="FFFFFF"/>
          </w:rPr>
          <w:delText>。</w:delText>
        </w:r>
      </w:del>
      <w:ins w:id="255" w:author="党显刚" w:date="2020-08-28T09:57:00Z">
        <w:r>
          <w:rPr>
            <w:rFonts w:cs="仿宋_GB2312" w:hint="eastAsia"/>
            <w:szCs w:val="32"/>
            <w:shd w:val="clear" w:color="auto" w:fill="FFFFFF"/>
          </w:rPr>
          <w:t>，</w:t>
        </w:r>
      </w:ins>
      <w:r>
        <w:rPr>
          <w:rFonts w:cs="仿宋_GB2312" w:hint="eastAsia"/>
          <w:szCs w:val="32"/>
          <w:shd w:val="clear" w:color="auto" w:fill="FFFFFF"/>
        </w:rPr>
        <w:t>到</w:t>
      </w:r>
      <w:r>
        <w:rPr>
          <w:rFonts w:ascii="宋体" w:eastAsia="宋体" w:hAnsi="宋体" w:cs="仿宋_GB2312" w:hint="eastAsia"/>
          <w:szCs w:val="32"/>
          <w:shd w:val="clear" w:color="auto" w:fill="FFFFFF"/>
        </w:rPr>
        <w:t>2020</w:t>
      </w:r>
      <w:r>
        <w:rPr>
          <w:rFonts w:cs="仿宋_GB2312" w:hint="eastAsia"/>
          <w:szCs w:val="32"/>
          <w:shd w:val="clear" w:color="auto" w:fill="FFFFFF"/>
        </w:rPr>
        <w:t>年底，建成市级示范单位</w:t>
      </w:r>
      <w:r>
        <w:rPr>
          <w:rFonts w:ascii="宋体" w:eastAsia="宋体" w:hAnsi="宋体" w:cs="仿宋_GB2312" w:hint="eastAsia"/>
          <w:szCs w:val="32"/>
          <w:shd w:val="clear" w:color="auto" w:fill="FFFFFF"/>
        </w:rPr>
        <w:t>20</w:t>
      </w:r>
      <w:r>
        <w:rPr>
          <w:rFonts w:cs="仿宋_GB2312" w:hint="eastAsia"/>
          <w:szCs w:val="32"/>
          <w:shd w:val="clear" w:color="auto" w:fill="FFFFFF"/>
        </w:rPr>
        <w:t>个、达标单位</w:t>
      </w:r>
      <w:r>
        <w:rPr>
          <w:rFonts w:cs="仿宋_GB2312" w:hint="eastAsia"/>
          <w:szCs w:val="32"/>
          <w:shd w:val="clear" w:color="auto" w:fill="FFFFFF"/>
        </w:rPr>
        <w:t xml:space="preserve"> </w:t>
      </w:r>
      <w:r>
        <w:rPr>
          <w:rFonts w:ascii="宋体" w:eastAsia="宋体" w:hAnsi="宋体" w:cs="仿宋_GB2312" w:hint="eastAsia"/>
          <w:szCs w:val="32"/>
          <w:shd w:val="clear" w:color="auto" w:fill="FFFFFF"/>
        </w:rPr>
        <w:t>100</w:t>
      </w:r>
      <w:r>
        <w:rPr>
          <w:rFonts w:cs="仿宋_GB2312" w:hint="eastAsia"/>
          <w:szCs w:val="32"/>
          <w:shd w:val="clear" w:color="auto" w:fill="FFFFFF"/>
        </w:rPr>
        <w:t>个，新区居民小区</w:t>
      </w:r>
      <w:ins w:id="256" w:author="党显刚" w:date="2020-08-28T09:57:00Z">
        <w:r>
          <w:rPr>
            <w:rFonts w:cs="仿宋_GB2312" w:hint="eastAsia"/>
            <w:szCs w:val="32"/>
            <w:shd w:val="clear" w:color="auto" w:fill="FFFFFF"/>
          </w:rPr>
          <w:t>、公共机构、农村</w:t>
        </w:r>
      </w:ins>
      <w:ins w:id="257" w:author="党显刚" w:date="2020-08-28T09:58:00Z">
        <w:r>
          <w:rPr>
            <w:rFonts w:cs="仿宋_GB2312" w:hint="eastAsia"/>
            <w:szCs w:val="32"/>
            <w:shd w:val="clear" w:color="auto" w:fill="FFFFFF"/>
          </w:rPr>
          <w:t>生活</w:t>
        </w:r>
      </w:ins>
      <w:ins w:id="258" w:author="党显刚" w:date="2020-08-28T09:57:00Z">
        <w:r>
          <w:rPr>
            <w:rFonts w:cs="仿宋_GB2312" w:hint="eastAsia"/>
            <w:szCs w:val="32"/>
            <w:shd w:val="clear" w:color="auto" w:fill="FFFFFF"/>
          </w:rPr>
          <w:t>垃圾</w:t>
        </w:r>
      </w:ins>
      <w:r>
        <w:rPr>
          <w:rFonts w:cs="仿宋_GB2312" w:hint="eastAsia"/>
          <w:szCs w:val="32"/>
          <w:shd w:val="clear" w:color="auto" w:fill="FFFFFF"/>
        </w:rPr>
        <w:t>分类覆盖率</w:t>
      </w:r>
      <w:ins w:id="259" w:author="党显刚" w:date="2020-08-28T09:58:00Z">
        <w:r>
          <w:rPr>
            <w:rFonts w:cs="仿宋_GB2312" w:hint="eastAsia"/>
            <w:szCs w:val="32"/>
            <w:shd w:val="clear" w:color="auto" w:fill="FFFFFF"/>
          </w:rPr>
          <w:t>分别</w:t>
        </w:r>
      </w:ins>
      <w:r>
        <w:rPr>
          <w:rFonts w:cs="仿宋_GB2312" w:hint="eastAsia"/>
          <w:szCs w:val="32"/>
          <w:shd w:val="clear" w:color="auto" w:fill="FFFFFF"/>
        </w:rPr>
        <w:t>达</w:t>
      </w:r>
      <w:ins w:id="260" w:author="党显刚" w:date="2020-08-28T09:58:00Z">
        <w:r>
          <w:rPr>
            <w:rFonts w:cs="仿宋_GB2312" w:hint="eastAsia"/>
            <w:szCs w:val="32"/>
            <w:shd w:val="clear" w:color="auto" w:fill="FFFFFF"/>
          </w:rPr>
          <w:t>到</w:t>
        </w:r>
      </w:ins>
      <w:r>
        <w:rPr>
          <w:rFonts w:ascii="宋体" w:eastAsia="宋体" w:hAnsi="宋体" w:cs="仿宋_GB2312" w:hint="eastAsia"/>
          <w:szCs w:val="32"/>
          <w:shd w:val="clear" w:color="auto" w:fill="FFFFFF"/>
        </w:rPr>
        <w:t>95</w:t>
      </w:r>
      <w:r>
        <w:rPr>
          <w:rFonts w:cs="仿宋_GB2312" w:hint="eastAsia"/>
          <w:szCs w:val="32"/>
          <w:shd w:val="clear" w:color="auto" w:fill="FFFFFF"/>
        </w:rPr>
        <w:t>%</w:t>
      </w:r>
      <w:del w:id="261" w:author="党显刚" w:date="2020-08-28T09:59:00Z">
        <w:r>
          <w:rPr>
            <w:rFonts w:cs="仿宋_GB2312" w:hint="eastAsia"/>
            <w:szCs w:val="32"/>
            <w:shd w:val="clear" w:color="auto" w:fill="FFFFFF"/>
          </w:rPr>
          <w:delText>以上，</w:delText>
        </w:r>
      </w:del>
      <w:del w:id="262" w:author="党显刚" w:date="2020-08-28T09:57:00Z">
        <w:r>
          <w:rPr>
            <w:rFonts w:cs="仿宋_GB2312" w:hint="eastAsia"/>
            <w:szCs w:val="32"/>
            <w:shd w:val="clear" w:color="auto" w:fill="FFFFFF"/>
          </w:rPr>
          <w:delText>公共机构</w:delText>
        </w:r>
      </w:del>
      <w:del w:id="263" w:author="党显刚" w:date="2020-08-28T09:59:00Z">
        <w:r>
          <w:rPr>
            <w:rFonts w:cs="仿宋_GB2312" w:hint="eastAsia"/>
            <w:szCs w:val="32"/>
            <w:shd w:val="clear" w:color="auto" w:fill="FFFFFF"/>
          </w:rPr>
          <w:delText>覆盖率达</w:delText>
        </w:r>
      </w:del>
      <w:ins w:id="264" w:author="党显刚" w:date="2020-08-28T09:59:00Z">
        <w:r>
          <w:rPr>
            <w:rFonts w:cs="仿宋_GB2312" w:hint="eastAsia"/>
            <w:szCs w:val="32"/>
            <w:shd w:val="clear" w:color="auto" w:fill="FFFFFF"/>
          </w:rPr>
          <w:t>、</w:t>
        </w:r>
      </w:ins>
      <w:r>
        <w:rPr>
          <w:rFonts w:ascii="宋体" w:eastAsia="宋体" w:hAnsi="宋体" w:cs="仿宋_GB2312" w:hint="eastAsia"/>
          <w:szCs w:val="32"/>
          <w:shd w:val="clear" w:color="auto" w:fill="FFFFFF"/>
        </w:rPr>
        <w:t>100</w:t>
      </w:r>
      <w:r>
        <w:rPr>
          <w:rFonts w:cs="仿宋_GB2312" w:hint="eastAsia"/>
          <w:szCs w:val="32"/>
          <w:shd w:val="clear" w:color="auto" w:fill="FFFFFF"/>
        </w:rPr>
        <w:t>%</w:t>
      </w:r>
      <w:del w:id="265" w:author="党显刚" w:date="2020-08-28T09:59:00Z">
        <w:r>
          <w:rPr>
            <w:rFonts w:cs="仿宋_GB2312" w:hint="eastAsia"/>
            <w:szCs w:val="32"/>
            <w:shd w:val="clear" w:color="auto" w:fill="FFFFFF"/>
          </w:rPr>
          <w:delText>，</w:delText>
        </w:r>
      </w:del>
      <w:del w:id="266" w:author="党显刚" w:date="2020-08-28T09:57:00Z">
        <w:r>
          <w:rPr>
            <w:rFonts w:cs="仿宋_GB2312" w:hint="eastAsia"/>
            <w:szCs w:val="32"/>
            <w:shd w:val="clear" w:color="auto" w:fill="FFFFFF"/>
          </w:rPr>
          <w:delText>农村垃圾</w:delText>
        </w:r>
      </w:del>
      <w:del w:id="267" w:author="党显刚" w:date="2020-08-28T09:59:00Z">
        <w:r>
          <w:rPr>
            <w:rFonts w:cs="仿宋_GB2312" w:hint="eastAsia"/>
            <w:szCs w:val="32"/>
            <w:shd w:val="clear" w:color="auto" w:fill="FFFFFF"/>
          </w:rPr>
          <w:delText>分类覆盖率达</w:delText>
        </w:r>
      </w:del>
      <w:ins w:id="268" w:author="党显刚" w:date="2020-08-28T09:59:00Z">
        <w:r>
          <w:rPr>
            <w:rFonts w:cs="仿宋_GB2312" w:hint="eastAsia"/>
            <w:szCs w:val="32"/>
            <w:shd w:val="clear" w:color="auto" w:fill="FFFFFF"/>
          </w:rPr>
          <w:t>和</w:t>
        </w:r>
      </w:ins>
      <w:r>
        <w:rPr>
          <w:rFonts w:ascii="宋体" w:eastAsia="宋体" w:hAnsi="宋体" w:cs="仿宋_GB2312" w:hint="eastAsia"/>
          <w:szCs w:val="32"/>
          <w:shd w:val="clear" w:color="auto" w:fill="FFFFFF"/>
        </w:rPr>
        <w:t>40</w:t>
      </w:r>
      <w:r>
        <w:rPr>
          <w:rFonts w:cs="仿宋_GB2312" w:hint="eastAsia"/>
          <w:szCs w:val="32"/>
          <w:shd w:val="clear" w:color="auto" w:fill="FFFFFF"/>
        </w:rPr>
        <w:t>%,</w:t>
      </w:r>
      <w:r>
        <w:rPr>
          <w:rFonts w:cs="仿宋_GB2312" w:hint="eastAsia"/>
          <w:szCs w:val="32"/>
          <w:shd w:val="clear" w:color="auto" w:fill="FFFFFF"/>
        </w:rPr>
        <w:t>农村垃圾有效治理达</w:t>
      </w:r>
      <w:ins w:id="269" w:author="党显刚" w:date="2020-08-28T09:59:00Z">
        <w:r>
          <w:rPr>
            <w:rFonts w:cs="仿宋_GB2312" w:hint="eastAsia"/>
            <w:szCs w:val="32"/>
            <w:shd w:val="clear" w:color="auto" w:fill="FFFFFF"/>
          </w:rPr>
          <w:t>到</w:t>
        </w:r>
      </w:ins>
      <w:r>
        <w:rPr>
          <w:rFonts w:ascii="宋体" w:eastAsia="宋体" w:hAnsi="宋体" w:cs="仿宋_GB2312" w:hint="eastAsia"/>
          <w:szCs w:val="32"/>
          <w:shd w:val="clear" w:color="auto" w:fill="FFFFFF"/>
        </w:rPr>
        <w:t>100</w:t>
      </w:r>
      <w:r>
        <w:rPr>
          <w:rFonts w:cs="仿宋_GB2312" w:hint="eastAsia"/>
          <w:szCs w:val="32"/>
          <w:shd w:val="clear" w:color="auto" w:fill="FFFFFF"/>
        </w:rPr>
        <w:t>%</w:t>
      </w:r>
      <w:r>
        <w:rPr>
          <w:rFonts w:cs="仿宋_GB2312" w:hint="eastAsia"/>
          <w:szCs w:val="32"/>
          <w:shd w:val="clear" w:color="auto" w:fill="FFFFFF"/>
        </w:rPr>
        <w:t>，全</w:t>
      </w:r>
      <w:del w:id="270" w:author="党显刚" w:date="2020-08-28T09:59:00Z">
        <w:r>
          <w:rPr>
            <w:rFonts w:cs="仿宋_GB2312" w:hint="eastAsia"/>
            <w:szCs w:val="32"/>
            <w:shd w:val="clear" w:color="auto" w:fill="FFFFFF"/>
          </w:rPr>
          <w:delText>新</w:delText>
        </w:r>
      </w:del>
      <w:r>
        <w:rPr>
          <w:rFonts w:cs="仿宋_GB2312" w:hint="eastAsia"/>
          <w:szCs w:val="32"/>
          <w:shd w:val="clear" w:color="auto" w:fill="FFFFFF"/>
        </w:rPr>
        <w:t>区生活垃圾无害化</w:t>
      </w:r>
      <w:r>
        <w:rPr>
          <w:rFonts w:cs="仿宋_GB2312" w:hint="eastAsia"/>
          <w:szCs w:val="32"/>
          <w:shd w:val="clear" w:color="auto" w:fill="FFFFFF"/>
        </w:rPr>
        <w:lastRenderedPageBreak/>
        <w:t>处理率达到</w:t>
      </w:r>
      <w:r>
        <w:rPr>
          <w:rFonts w:ascii="宋体" w:eastAsia="宋体" w:hAnsi="宋体" w:cs="仿宋_GB2312" w:hint="eastAsia"/>
          <w:szCs w:val="32"/>
          <w:shd w:val="clear" w:color="auto" w:fill="FFFFFF"/>
        </w:rPr>
        <w:t>100</w:t>
      </w:r>
      <w:r>
        <w:rPr>
          <w:rFonts w:cs="仿宋_GB2312" w:hint="eastAsia"/>
          <w:szCs w:val="32"/>
          <w:shd w:val="clear" w:color="auto" w:fill="FFFFFF"/>
        </w:rPr>
        <w:t>%</w:t>
      </w:r>
      <w:r>
        <w:rPr>
          <w:rFonts w:cs="仿宋_GB2312" w:hint="eastAsia"/>
          <w:szCs w:val="32"/>
          <w:shd w:val="clear" w:color="auto" w:fill="FFFFFF"/>
        </w:rPr>
        <w:t>。</w:t>
      </w:r>
      <w:r>
        <w:rPr>
          <w:rFonts w:ascii="楷体_GB2312" w:eastAsia="楷体_GB2312" w:cs="仿宋_GB2312" w:hint="eastAsia"/>
          <w:szCs w:val="32"/>
          <w:shd w:val="clear" w:color="auto" w:fill="FFFFFF"/>
        </w:rPr>
        <w:t>（牵头单位：新区城管交通局；责任单位：新区</w:t>
      </w:r>
      <w:del w:id="271" w:author="党显刚" w:date="2020-08-27T17:52:00Z">
        <w:r>
          <w:rPr>
            <w:rFonts w:ascii="楷体_GB2312" w:eastAsia="楷体_GB2312" w:cs="仿宋_GB2312" w:hint="eastAsia"/>
            <w:szCs w:val="32"/>
            <w:shd w:val="clear" w:color="auto" w:fill="FFFFFF"/>
          </w:rPr>
          <w:delText>、</w:delText>
        </w:r>
      </w:del>
      <w:proofErr w:type="gramStart"/>
      <w:r>
        <w:rPr>
          <w:rFonts w:ascii="楷体_GB2312" w:eastAsia="楷体_GB2312" w:cs="仿宋_GB2312" w:hint="eastAsia"/>
          <w:szCs w:val="32"/>
          <w:shd w:val="clear" w:color="auto" w:fill="FFFFFF"/>
        </w:rPr>
        <w:t>改创局</w:t>
      </w:r>
      <w:proofErr w:type="gramEnd"/>
      <w:r>
        <w:rPr>
          <w:rFonts w:ascii="楷体_GB2312" w:eastAsia="楷体_GB2312" w:cs="仿宋_GB2312" w:hint="eastAsia"/>
          <w:szCs w:val="32"/>
          <w:shd w:val="clear" w:color="auto" w:fill="FFFFFF"/>
        </w:rPr>
        <w:t>、住建局、生态环境局、教育卫体局、</w:t>
      </w:r>
      <w:proofErr w:type="gramStart"/>
      <w:r>
        <w:rPr>
          <w:rFonts w:ascii="楷体_GB2312" w:eastAsia="楷体_GB2312" w:cs="仿宋_GB2312" w:hint="eastAsia"/>
          <w:szCs w:val="32"/>
          <w:shd w:val="clear" w:color="auto" w:fill="FFFFFF"/>
        </w:rPr>
        <w:t>人社民政局</w:t>
      </w:r>
      <w:proofErr w:type="gramEnd"/>
      <w:r>
        <w:rPr>
          <w:rFonts w:ascii="楷体_GB2312" w:eastAsia="楷体_GB2312" w:cs="仿宋_GB2312" w:hint="eastAsia"/>
          <w:szCs w:val="32"/>
          <w:shd w:val="clear" w:color="auto" w:fill="FFFFFF"/>
        </w:rPr>
        <w:t>、市场监管局、公安局、机关事务管理中心等有关部门，各新城，园办）</w:t>
      </w:r>
    </w:p>
    <w:p w:rsidR="000962F2" w:rsidRDefault="0094122F" w:rsidP="009F6A7F">
      <w:pPr>
        <w:spacing w:line="600" w:lineRule="exact"/>
        <w:ind w:firstLineChars="200" w:firstLine="683"/>
        <w:rPr>
          <w:rFonts w:ascii="楷体_GB2312" w:eastAsia="楷体_GB2312" w:hAnsi="楷体" w:cs="楷体"/>
          <w:bCs/>
          <w:kern w:val="0"/>
          <w:szCs w:val="32"/>
        </w:rPr>
      </w:pPr>
      <w:del w:id="272" w:author="党显刚" w:date="2020-09-04T18:05:00Z">
        <w:r>
          <w:rPr>
            <w:rFonts w:hAnsi="Calibri" w:cs="Times New Roman" w:hint="eastAsia"/>
            <w:b/>
            <w:bCs/>
            <w:szCs w:val="32"/>
          </w:rPr>
          <w:delText>4</w:delText>
        </w:r>
      </w:del>
      <w:r>
        <w:rPr>
          <w:rFonts w:ascii="宋体" w:eastAsia="宋体" w:hAnsi="宋体" w:cs="Times New Roman" w:hint="eastAsia"/>
          <w:b/>
          <w:bCs/>
          <w:szCs w:val="32"/>
        </w:rPr>
        <w:t>23</w:t>
      </w:r>
      <w:r>
        <w:rPr>
          <w:rFonts w:hAnsi="Calibri" w:cs="Times New Roman" w:hint="eastAsia"/>
          <w:b/>
          <w:bCs/>
          <w:szCs w:val="32"/>
        </w:rPr>
        <w:t>.</w:t>
      </w:r>
      <w:del w:id="273" w:author="党显刚" w:date="2020-08-28T11:04:00Z">
        <w:r>
          <w:rPr>
            <w:rFonts w:hAnsi="Calibri" w:cs="Times New Roman" w:hint="eastAsia"/>
            <w:b/>
            <w:bCs/>
            <w:szCs w:val="32"/>
          </w:rPr>
          <w:delText>完善垃圾收运体系</w:delText>
        </w:r>
      </w:del>
      <w:r>
        <w:rPr>
          <w:rFonts w:hAnsi="Calibri" w:cs="Times New Roman" w:hint="eastAsia"/>
          <w:b/>
          <w:bCs/>
          <w:szCs w:val="32"/>
        </w:rPr>
        <w:t>加强生活</w:t>
      </w:r>
      <w:ins w:id="274" w:author="党显刚" w:date="2020-08-28T11:04:00Z">
        <w:r>
          <w:rPr>
            <w:rFonts w:hAnsi="Calibri" w:cs="Times New Roman" w:hint="eastAsia"/>
            <w:b/>
            <w:bCs/>
            <w:szCs w:val="32"/>
          </w:rPr>
          <w:t>垃圾</w:t>
        </w:r>
      </w:ins>
      <w:ins w:id="275" w:author="党显刚" w:date="2020-08-28T11:05:00Z">
        <w:r>
          <w:rPr>
            <w:rFonts w:hAnsi="Calibri" w:cs="Times New Roman" w:hint="eastAsia"/>
            <w:b/>
            <w:bCs/>
            <w:szCs w:val="32"/>
          </w:rPr>
          <w:t>清</w:t>
        </w:r>
      </w:ins>
      <w:ins w:id="276" w:author="党显刚" w:date="2020-08-28T11:04:00Z">
        <w:r>
          <w:rPr>
            <w:rFonts w:hAnsi="Calibri" w:cs="Times New Roman" w:hint="eastAsia"/>
            <w:b/>
            <w:bCs/>
            <w:szCs w:val="32"/>
          </w:rPr>
          <w:t>运整治</w:t>
        </w:r>
      </w:ins>
      <w:r>
        <w:rPr>
          <w:rFonts w:hAnsi="Calibri" w:cs="Times New Roman" w:hint="eastAsia"/>
          <w:b/>
          <w:bCs/>
          <w:szCs w:val="32"/>
        </w:rPr>
        <w:t>。</w:t>
      </w:r>
      <w:r>
        <w:rPr>
          <w:rFonts w:ascii="宋体" w:eastAsia="宋体" w:hAnsi="宋体" w:hint="eastAsia"/>
          <w:szCs w:val="32"/>
        </w:rPr>
        <w:t>9</w:t>
      </w:r>
      <w:r>
        <w:rPr>
          <w:rFonts w:hint="eastAsia"/>
          <w:szCs w:val="32"/>
        </w:rPr>
        <w:t>月底前全面普查建成区垃圾桶（</w:t>
      </w:r>
      <w:del w:id="277" w:author="党显刚" w:date="2020-08-28T11:07:00Z">
        <w:r>
          <w:rPr>
            <w:rFonts w:hint="eastAsia"/>
            <w:szCs w:val="32"/>
          </w:rPr>
          <w:delText>垃圾</w:delText>
        </w:r>
      </w:del>
      <w:r>
        <w:rPr>
          <w:rFonts w:hint="eastAsia"/>
          <w:szCs w:val="32"/>
        </w:rPr>
        <w:t>箱）配置情况，并</w:t>
      </w:r>
      <w:ins w:id="278" w:author="党显刚" w:date="2020-08-28T11:07:00Z">
        <w:r>
          <w:rPr>
            <w:rFonts w:hint="eastAsia"/>
            <w:szCs w:val="32"/>
          </w:rPr>
          <w:t>完成</w:t>
        </w:r>
      </w:ins>
      <w:del w:id="279" w:author="党显刚" w:date="2020-08-28T11:08:00Z">
        <w:r>
          <w:rPr>
            <w:rFonts w:hint="eastAsia"/>
            <w:szCs w:val="32"/>
          </w:rPr>
          <w:delText>及时更换</w:delText>
        </w:r>
      </w:del>
      <w:r>
        <w:rPr>
          <w:rFonts w:hint="eastAsia"/>
          <w:szCs w:val="32"/>
        </w:rPr>
        <w:t>残缺破损的桶</w:t>
      </w:r>
      <w:ins w:id="280" w:author="党显刚" w:date="2020-08-28T11:07:00Z">
        <w:r>
          <w:rPr>
            <w:rFonts w:hint="eastAsia"/>
            <w:szCs w:val="32"/>
          </w:rPr>
          <w:t>（箱）</w:t>
        </w:r>
      </w:ins>
      <w:ins w:id="281" w:author="党显刚" w:date="2020-08-28T11:08:00Z">
        <w:r>
          <w:rPr>
            <w:rFonts w:hint="eastAsia"/>
            <w:szCs w:val="32"/>
          </w:rPr>
          <w:t>更换</w:t>
        </w:r>
      </w:ins>
      <w:r>
        <w:rPr>
          <w:rFonts w:hint="eastAsia"/>
          <w:szCs w:val="32"/>
        </w:rPr>
        <w:t>工作</w:t>
      </w:r>
      <w:del w:id="282" w:author="党显刚" w:date="2020-08-28T11:07:00Z">
        <w:r>
          <w:rPr>
            <w:rFonts w:hint="eastAsia"/>
            <w:szCs w:val="32"/>
          </w:rPr>
          <w:delText>箱</w:delText>
        </w:r>
      </w:del>
      <w:r>
        <w:rPr>
          <w:rFonts w:hint="eastAsia"/>
          <w:szCs w:val="32"/>
        </w:rPr>
        <w:t>。</w:t>
      </w:r>
      <w:r>
        <w:rPr>
          <w:rFonts w:ascii="宋体" w:eastAsia="宋体" w:hAnsi="宋体" w:hint="eastAsia"/>
          <w:szCs w:val="32"/>
        </w:rPr>
        <w:t>10</w:t>
      </w:r>
      <w:r>
        <w:rPr>
          <w:rFonts w:hint="eastAsia"/>
          <w:szCs w:val="32"/>
        </w:rPr>
        <w:t>月底前在全区开展一次生活垃圾清运整治活动，推动</w:t>
      </w:r>
      <w:del w:id="283" w:author="党显刚" w:date="2020-08-28T11:05:00Z">
        <w:r>
          <w:rPr>
            <w:rFonts w:hint="eastAsia"/>
            <w:szCs w:val="32"/>
          </w:rPr>
          <w:delText>建立“镇村收集归集、新城统一集中、新区转运处置”一体化运转体系，</w:delText>
        </w:r>
      </w:del>
      <w:proofErr w:type="gramStart"/>
      <w:r>
        <w:rPr>
          <w:rFonts w:hint="eastAsia"/>
          <w:szCs w:val="32"/>
        </w:rPr>
        <w:t>全天候巡收制度</w:t>
      </w:r>
      <w:proofErr w:type="gramEnd"/>
      <w:r>
        <w:rPr>
          <w:rFonts w:hint="eastAsia"/>
          <w:szCs w:val="32"/>
        </w:rPr>
        <w:t>全面落实，确保生活</w:t>
      </w:r>
      <w:proofErr w:type="gramStart"/>
      <w:r>
        <w:rPr>
          <w:rFonts w:hint="eastAsia"/>
          <w:szCs w:val="32"/>
        </w:rPr>
        <w:t>垃圾随满随</w:t>
      </w:r>
      <w:proofErr w:type="gramEnd"/>
      <w:r>
        <w:rPr>
          <w:rFonts w:hint="eastAsia"/>
          <w:szCs w:val="32"/>
        </w:rPr>
        <w:t>清、日产日清。持续加强日常监督管理，定期对站点进行冲洗和消杀除臭作业，每周对清运车辆进行暗访巡查，每月对垃圾清运车辆密闭性进行检查，年底前按照“三统一”“四分类”标准对所有生活垃圾清运车辆外观进行规范，严肃查处违规清运行为。</w:t>
      </w:r>
      <w:r>
        <w:rPr>
          <w:rFonts w:ascii="楷体_GB2312" w:eastAsia="楷体_GB2312" w:hAnsi="楷体" w:cs="楷体" w:hint="eastAsia"/>
          <w:bCs/>
          <w:kern w:val="0"/>
          <w:szCs w:val="32"/>
        </w:rPr>
        <w:t>（牵头单位：新区城管交通局，西咸集团；责任单位：各新城，园办</w:t>
      </w:r>
      <w:del w:id="284" w:author="党显刚" w:date="2020-08-28T11:20:00Z">
        <w:r>
          <w:rPr>
            <w:rFonts w:ascii="楷体_GB2312" w:eastAsia="楷体_GB2312" w:hAnsi="楷体" w:cs="楷体" w:hint="eastAsia"/>
            <w:bCs/>
            <w:kern w:val="0"/>
            <w:szCs w:val="32"/>
          </w:rPr>
          <w:delText>，西咸环境集团</w:delText>
        </w:r>
      </w:del>
      <w:r>
        <w:rPr>
          <w:rFonts w:ascii="楷体_GB2312" w:eastAsia="楷体_GB2312" w:hAnsi="楷体" w:cs="楷体" w:hint="eastAsia"/>
          <w:bCs/>
          <w:kern w:val="0"/>
          <w:szCs w:val="32"/>
        </w:rPr>
        <w:t>）</w:t>
      </w:r>
    </w:p>
    <w:p w:rsidR="000962F2" w:rsidRDefault="0094122F" w:rsidP="009F6A7F">
      <w:pPr>
        <w:spacing w:line="600" w:lineRule="exact"/>
        <w:ind w:firstLineChars="200" w:firstLine="683"/>
        <w:rPr>
          <w:del w:id="285" w:author="党显刚" w:date="2020-09-04T18:06:00Z"/>
          <w:rFonts w:ascii="楷体_GB2312" w:eastAsia="楷体_GB2312" w:hAnsi="仿宋" w:cs="Times New Roman"/>
          <w:b/>
          <w:bCs/>
          <w:kern w:val="0"/>
          <w:szCs w:val="32"/>
        </w:rPr>
      </w:pPr>
      <w:del w:id="286" w:author="党显刚" w:date="2020-09-04T18:06:00Z">
        <w:r>
          <w:rPr>
            <w:rFonts w:ascii="楷体_GB2312" w:eastAsia="楷体_GB2312" w:hAnsi="仿宋" w:cs="Times New Roman" w:hint="eastAsia"/>
            <w:b/>
            <w:bCs/>
            <w:kern w:val="0"/>
            <w:szCs w:val="32"/>
          </w:rPr>
          <w:delText>（三）开展停车管理整治行动。</w:delText>
        </w:r>
      </w:del>
    </w:p>
    <w:p w:rsidR="000962F2" w:rsidRDefault="0094122F" w:rsidP="009F6A7F">
      <w:pPr>
        <w:spacing w:line="600" w:lineRule="exact"/>
        <w:ind w:firstLineChars="200" w:firstLine="683"/>
        <w:jc w:val="left"/>
        <w:rPr>
          <w:del w:id="287" w:author="党显刚" w:date="2020-09-04T18:06:00Z"/>
          <w:rFonts w:ascii="楷体" w:eastAsia="楷体" w:hAnsi="楷体" w:cs="楷体"/>
          <w:bCs/>
          <w:kern w:val="0"/>
          <w:szCs w:val="32"/>
        </w:rPr>
      </w:pPr>
      <w:del w:id="288" w:author="党显刚" w:date="2020-08-28T11:49:00Z">
        <w:r>
          <w:rPr>
            <w:rFonts w:hAnsi="仿宋" w:cs="Times New Roman" w:hint="eastAsia"/>
            <w:b/>
            <w:kern w:val="0"/>
            <w:szCs w:val="32"/>
          </w:rPr>
          <w:delText>12</w:delText>
        </w:r>
      </w:del>
      <w:del w:id="289" w:author="党显刚" w:date="2020-09-04T18:05:00Z">
        <w:r>
          <w:rPr>
            <w:rFonts w:hAnsi="仿宋" w:cs="Times New Roman" w:hint="eastAsia"/>
            <w:b/>
            <w:kern w:val="0"/>
            <w:szCs w:val="32"/>
          </w:rPr>
          <w:delText>9</w:delText>
        </w:r>
      </w:del>
      <w:del w:id="290" w:author="党显刚" w:date="2020-09-04T18:06:00Z">
        <w:r>
          <w:rPr>
            <w:rFonts w:hAnsi="仿宋" w:cs="Times New Roman" w:hint="eastAsia"/>
            <w:b/>
            <w:kern w:val="0"/>
            <w:szCs w:val="32"/>
          </w:rPr>
          <w:delText>.</w:delText>
        </w:r>
        <w:r>
          <w:rPr>
            <w:rFonts w:hAnsi="仿宋" w:cs="Times New Roman" w:hint="eastAsia"/>
            <w:b/>
            <w:kern w:val="0"/>
            <w:szCs w:val="32"/>
          </w:rPr>
          <w:delText>加快公共停车场建设。</w:delText>
        </w:r>
        <w:r>
          <w:rPr>
            <w:rFonts w:hAnsi="仿宋" w:cs="Times New Roman" w:hint="eastAsia"/>
            <w:bCs/>
            <w:kern w:val="0"/>
            <w:szCs w:val="32"/>
          </w:rPr>
          <w:delText>统筹推进解决</w:delText>
        </w:r>
      </w:del>
      <w:del w:id="291" w:author="党显刚" w:date="2020-08-28T11:53:00Z">
        <w:r>
          <w:rPr>
            <w:rFonts w:hAnsi="仿宋" w:cs="Times New Roman" w:hint="eastAsia"/>
            <w:bCs/>
            <w:kern w:val="0"/>
            <w:szCs w:val="32"/>
          </w:rPr>
          <w:delText>有物业管理的居民小区</w:delText>
        </w:r>
      </w:del>
      <w:del w:id="292" w:author="党显刚" w:date="2020-08-28T11:51:00Z">
        <w:r>
          <w:rPr>
            <w:rFonts w:hAnsi="仿宋" w:cs="Times New Roman" w:hint="eastAsia"/>
            <w:bCs/>
            <w:kern w:val="0"/>
            <w:szCs w:val="32"/>
          </w:rPr>
          <w:delText>停车位不足、</w:delText>
        </w:r>
      </w:del>
      <w:del w:id="293" w:author="党显刚" w:date="2020-09-04T18:06:00Z">
        <w:r>
          <w:rPr>
            <w:rFonts w:hAnsi="仿宋" w:cs="Times New Roman" w:hint="eastAsia"/>
            <w:bCs/>
            <w:kern w:val="0"/>
            <w:szCs w:val="32"/>
          </w:rPr>
          <w:delText>地下</w:delText>
        </w:r>
      </w:del>
      <w:del w:id="294" w:author="党显刚" w:date="2020-08-28T11:53:00Z">
        <w:r>
          <w:rPr>
            <w:rFonts w:hAnsi="仿宋" w:cs="Times New Roman" w:hint="eastAsia"/>
            <w:bCs/>
            <w:kern w:val="0"/>
            <w:szCs w:val="32"/>
          </w:rPr>
          <w:delText>停车场</w:delText>
        </w:r>
      </w:del>
      <w:del w:id="295" w:author="党显刚" w:date="2020-09-04T18:06:00Z">
        <w:r>
          <w:rPr>
            <w:rFonts w:hAnsi="仿宋" w:cs="Times New Roman" w:hint="eastAsia"/>
            <w:bCs/>
            <w:kern w:val="0"/>
            <w:szCs w:val="32"/>
          </w:rPr>
          <w:delText>长期空置</w:delText>
        </w:r>
      </w:del>
      <w:del w:id="296" w:author="党显刚" w:date="2020-08-28T11:52:00Z">
        <w:r>
          <w:rPr>
            <w:rFonts w:hAnsi="仿宋" w:cs="Times New Roman" w:hint="eastAsia"/>
            <w:bCs/>
            <w:kern w:val="0"/>
            <w:szCs w:val="32"/>
          </w:rPr>
          <w:delText>等</w:delText>
        </w:r>
      </w:del>
      <w:del w:id="297" w:author="党显刚" w:date="2020-09-04T18:06:00Z">
        <w:r>
          <w:rPr>
            <w:rFonts w:hAnsi="仿宋" w:cs="Times New Roman" w:hint="eastAsia"/>
            <w:bCs/>
            <w:kern w:val="0"/>
            <w:szCs w:val="32"/>
          </w:rPr>
          <w:delText>区域车辆乱停放问题，</w:delText>
        </w:r>
        <w:r>
          <w:rPr>
            <w:rFonts w:hAnsi="仿宋" w:cs="Times New Roman" w:hint="eastAsia"/>
            <w:bCs/>
            <w:kern w:val="0"/>
            <w:szCs w:val="32"/>
          </w:rPr>
          <w:delText>9</w:delText>
        </w:r>
        <w:r>
          <w:rPr>
            <w:rFonts w:hAnsi="仿宋" w:cs="Times New Roman" w:hint="eastAsia"/>
            <w:bCs/>
            <w:kern w:val="0"/>
            <w:szCs w:val="32"/>
          </w:rPr>
          <w:delText>月底之前完成新区所有已建成居住小区地下停车位利用情况摸排工作，</w:delText>
        </w:r>
        <w:r>
          <w:rPr>
            <w:rFonts w:hAnsi="仿宋" w:cs="Times New Roman" w:hint="eastAsia"/>
            <w:bCs/>
            <w:kern w:val="0"/>
            <w:szCs w:val="32"/>
          </w:rPr>
          <w:delText>10</w:delText>
        </w:r>
        <w:r>
          <w:rPr>
            <w:rFonts w:hAnsi="仿宋" w:cs="Times New Roman" w:hint="eastAsia"/>
            <w:bCs/>
            <w:kern w:val="0"/>
            <w:szCs w:val="32"/>
          </w:rPr>
          <w:delText>月底之前制定提高</w:delText>
        </w:r>
      </w:del>
      <w:del w:id="298" w:author="党显刚" w:date="2020-08-28T11:55:00Z">
        <w:r>
          <w:rPr>
            <w:rFonts w:hAnsi="仿宋" w:cs="Times New Roman" w:hint="eastAsia"/>
            <w:bCs/>
            <w:kern w:val="0"/>
            <w:szCs w:val="32"/>
          </w:rPr>
          <w:delText>小区</w:delText>
        </w:r>
      </w:del>
      <w:del w:id="299" w:author="党显刚" w:date="2020-09-04T18:06:00Z">
        <w:r>
          <w:rPr>
            <w:rFonts w:hAnsi="仿宋" w:cs="Times New Roman" w:hint="eastAsia"/>
            <w:bCs/>
            <w:kern w:val="0"/>
            <w:szCs w:val="32"/>
          </w:rPr>
          <w:delText>地下停车位利用率工作方案，并组织实施，逐步提高地下车位利用率</w:delText>
        </w:r>
      </w:del>
      <w:del w:id="300" w:author="党显刚" w:date="2020-08-28T11:56:00Z">
        <w:r>
          <w:rPr>
            <w:rFonts w:hAnsi="仿宋" w:cs="Times New Roman" w:hint="eastAsia"/>
            <w:bCs/>
            <w:kern w:val="0"/>
            <w:szCs w:val="32"/>
          </w:rPr>
          <w:delText>。</w:delText>
        </w:r>
      </w:del>
      <w:del w:id="301" w:author="党显刚" w:date="2020-08-28T11:57:00Z">
        <w:r>
          <w:rPr>
            <w:rFonts w:hAnsi="仿宋" w:hint="eastAsia"/>
            <w:bCs/>
            <w:kern w:val="0"/>
            <w:szCs w:val="32"/>
          </w:rPr>
          <w:delText>制定，</w:delText>
        </w:r>
      </w:del>
      <w:del w:id="302" w:author="党显刚" w:date="2020-09-04T18:06:00Z">
        <w:r>
          <w:rPr>
            <w:rFonts w:hAnsi="仿宋" w:hint="eastAsia"/>
            <w:bCs/>
            <w:kern w:val="0"/>
            <w:szCs w:val="32"/>
          </w:rPr>
          <w:delText>开展停车资源普查，</w:delText>
        </w:r>
        <w:r>
          <w:rPr>
            <w:rFonts w:hAnsi="仿宋" w:hint="eastAsia"/>
            <w:bCs/>
            <w:kern w:val="0"/>
            <w:szCs w:val="32"/>
          </w:rPr>
          <w:delText>9</w:delText>
        </w:r>
        <w:r>
          <w:rPr>
            <w:rFonts w:hAnsi="仿宋" w:hint="eastAsia"/>
            <w:bCs/>
            <w:kern w:val="0"/>
            <w:szCs w:val="32"/>
          </w:rPr>
          <w:delText>月底之前全面摸清新区停车位供应状况；</w:delText>
        </w:r>
        <w:r>
          <w:rPr>
            <w:rFonts w:hAnsi="仿宋" w:hint="eastAsia"/>
            <w:bCs/>
            <w:kern w:val="0"/>
            <w:szCs w:val="32"/>
          </w:rPr>
          <w:delText>10</w:delText>
        </w:r>
        <w:r>
          <w:rPr>
            <w:rFonts w:hAnsi="仿宋" w:hint="eastAsia"/>
            <w:bCs/>
            <w:kern w:val="0"/>
            <w:szCs w:val="32"/>
          </w:rPr>
          <w:delText>月底之前对全区城市人流密集区域具备设置临时停车场条件的待建土地和空置场所进行一次摸排，新设置一批临时停车场，</w:delText>
        </w:r>
      </w:del>
      <w:del w:id="303" w:author="党显刚" w:date="2020-08-28T11:58:00Z">
        <w:r>
          <w:rPr>
            <w:rFonts w:hAnsi="仿宋" w:cs="Times New Roman" w:hint="eastAsia"/>
            <w:bCs/>
            <w:kern w:val="0"/>
            <w:szCs w:val="32"/>
          </w:rPr>
          <w:delText>加快启动建设一批城市公共停车场，年内</w:delText>
        </w:r>
      </w:del>
      <w:del w:id="304" w:author="党显刚" w:date="2020-09-04T18:06:00Z">
        <w:r>
          <w:rPr>
            <w:rFonts w:hAnsi="仿宋" w:cs="Times New Roman" w:hint="eastAsia"/>
            <w:bCs/>
            <w:kern w:val="0"/>
            <w:szCs w:val="32"/>
          </w:rPr>
          <w:delText>建成公共停车场</w:delText>
        </w:r>
        <w:r>
          <w:rPr>
            <w:rFonts w:hAnsi="仿宋" w:cs="Times New Roman" w:hint="eastAsia"/>
            <w:bCs/>
            <w:kern w:val="0"/>
            <w:szCs w:val="32"/>
          </w:rPr>
          <w:delText>8</w:delText>
        </w:r>
        <w:r>
          <w:rPr>
            <w:rFonts w:hAnsi="仿宋" w:cs="Times New Roman" w:hint="eastAsia"/>
            <w:bCs/>
            <w:kern w:val="0"/>
            <w:szCs w:val="32"/>
          </w:rPr>
          <w:delText>个、公共停车位</w:delText>
        </w:r>
        <w:r>
          <w:rPr>
            <w:rFonts w:hAnsi="仿宋" w:cs="Times New Roman" w:hint="eastAsia"/>
            <w:bCs/>
            <w:kern w:val="0"/>
            <w:szCs w:val="32"/>
          </w:rPr>
          <w:delText>2128</w:delText>
        </w:r>
        <w:r>
          <w:rPr>
            <w:rFonts w:hAnsi="仿宋" w:cs="Times New Roman" w:hint="eastAsia"/>
            <w:bCs/>
            <w:kern w:val="0"/>
            <w:szCs w:val="32"/>
          </w:rPr>
          <w:delText>个，从源头上</w:delText>
        </w:r>
      </w:del>
      <w:del w:id="305" w:author="党显刚" w:date="2020-08-28T11:58:00Z">
        <w:r>
          <w:rPr>
            <w:rFonts w:hAnsi="仿宋" w:cs="Times New Roman" w:hint="eastAsia"/>
            <w:bCs/>
            <w:kern w:val="0"/>
            <w:szCs w:val="32"/>
          </w:rPr>
          <w:delText>解决</w:delText>
        </w:r>
      </w:del>
      <w:del w:id="306" w:author="党显刚" w:date="2020-09-04T18:06:00Z">
        <w:r>
          <w:rPr>
            <w:rFonts w:hAnsi="仿宋" w:cs="Times New Roman" w:hint="eastAsia"/>
            <w:bCs/>
            <w:kern w:val="0"/>
            <w:szCs w:val="32"/>
          </w:rPr>
          <w:delText>停车难</w:delText>
        </w:r>
      </w:del>
      <w:del w:id="307" w:author="党显刚" w:date="2020-08-28T11:59:00Z">
        <w:r>
          <w:rPr>
            <w:rFonts w:hAnsi="仿宋" w:cs="Times New Roman" w:hint="eastAsia"/>
            <w:bCs/>
            <w:kern w:val="0"/>
            <w:szCs w:val="32"/>
          </w:rPr>
          <w:delText>、停车乱</w:delText>
        </w:r>
      </w:del>
      <w:del w:id="308" w:author="党显刚" w:date="2020-09-04T18:06:00Z">
        <w:r>
          <w:rPr>
            <w:rFonts w:hAnsi="仿宋" w:cs="Times New Roman" w:hint="eastAsia"/>
            <w:bCs/>
            <w:kern w:val="0"/>
            <w:szCs w:val="32"/>
          </w:rPr>
          <w:delText>问题。</w:delText>
        </w:r>
        <w:r>
          <w:rPr>
            <w:rFonts w:ascii="楷体" w:eastAsia="楷体" w:hAnsi="楷体" w:cs="楷体" w:hint="eastAsia"/>
            <w:bCs/>
            <w:kern w:val="0"/>
            <w:szCs w:val="32"/>
          </w:rPr>
          <w:delText>（牵头单位：新区住建局、资源规划局、城管交通局、公安局；责任单位：各新城，西咸集团，园办）</w:delText>
        </w:r>
      </w:del>
      <w:del w:id="309" w:author="党显刚" w:date="2020-08-28T11:48:00Z">
        <w:r>
          <w:rPr>
            <w:rFonts w:hAnsi="仿宋" w:hint="eastAsia"/>
            <w:b/>
            <w:kern w:val="0"/>
            <w:szCs w:val="32"/>
          </w:rPr>
          <w:delText>11</w:delText>
        </w:r>
        <w:r>
          <w:rPr>
            <w:rFonts w:hAnsi="仿宋" w:hint="eastAsia"/>
            <w:b/>
            <w:kern w:val="0"/>
            <w:szCs w:val="32"/>
          </w:rPr>
          <w:delText>全面</w:delText>
        </w:r>
      </w:del>
    </w:p>
    <w:p w:rsidR="000962F2" w:rsidRDefault="0094122F" w:rsidP="009F6A7F">
      <w:pPr>
        <w:spacing w:line="600" w:lineRule="exact"/>
        <w:ind w:firstLineChars="200" w:firstLine="683"/>
        <w:rPr>
          <w:del w:id="310" w:author="党显刚" w:date="2020-09-04T18:06:00Z"/>
          <w:rFonts w:ascii="楷体" w:eastAsia="楷体" w:hAnsi="楷体" w:cs="楷体"/>
          <w:bCs/>
          <w:kern w:val="0"/>
          <w:szCs w:val="32"/>
        </w:rPr>
      </w:pPr>
      <w:del w:id="311" w:author="党显刚" w:date="2020-08-28T12:13:00Z">
        <w:r>
          <w:rPr>
            <w:rFonts w:hAnsi="仿宋" w:cs="Times New Roman" w:hint="eastAsia"/>
            <w:b/>
            <w:kern w:val="0"/>
            <w:szCs w:val="32"/>
          </w:rPr>
          <w:delText>13</w:delText>
        </w:r>
      </w:del>
      <w:del w:id="312" w:author="党显刚" w:date="2020-09-04T18:06:00Z">
        <w:r>
          <w:rPr>
            <w:rFonts w:hAnsi="仿宋" w:cs="Times New Roman" w:hint="eastAsia"/>
            <w:b/>
            <w:kern w:val="0"/>
            <w:szCs w:val="32"/>
          </w:rPr>
          <w:delText>10.</w:delText>
        </w:r>
        <w:r>
          <w:rPr>
            <w:rFonts w:hAnsi="仿宋" w:cs="Times New Roman" w:hint="eastAsia"/>
            <w:b/>
            <w:kern w:val="0"/>
            <w:szCs w:val="32"/>
          </w:rPr>
          <w:delText>加强道路临时停车位划定和管理。</w:delText>
        </w:r>
      </w:del>
      <w:del w:id="313" w:author="党显刚" w:date="2020-08-28T12:03:00Z">
        <w:r>
          <w:rPr>
            <w:rFonts w:hAnsi="仿宋" w:cs="Times New Roman" w:hint="eastAsia"/>
            <w:bCs/>
            <w:kern w:val="0"/>
            <w:szCs w:val="32"/>
          </w:rPr>
          <w:delText>做好道路临时停车位设置审批和划定工作，</w:delText>
        </w:r>
      </w:del>
      <w:del w:id="314" w:author="党显刚" w:date="2020-08-28T12:05:00Z">
        <w:r>
          <w:rPr>
            <w:rFonts w:hAnsi="仿宋" w:cs="Times New Roman" w:hint="eastAsia"/>
            <w:bCs/>
            <w:kern w:val="0"/>
            <w:szCs w:val="32"/>
          </w:rPr>
          <w:delText>结合道路建设</w:delText>
        </w:r>
      </w:del>
      <w:del w:id="315" w:author="党显刚" w:date="2020-08-28T12:02:00Z">
        <w:r>
          <w:rPr>
            <w:rFonts w:hAnsi="仿宋" w:cs="Times New Roman" w:hint="eastAsia"/>
            <w:bCs/>
            <w:kern w:val="0"/>
            <w:szCs w:val="32"/>
          </w:rPr>
          <w:delText>对</w:delText>
        </w:r>
      </w:del>
      <w:del w:id="316" w:author="党显刚" w:date="2020-09-04T18:06:00Z">
        <w:r>
          <w:rPr>
            <w:rFonts w:hAnsi="仿宋" w:cs="Times New Roman" w:hint="eastAsia"/>
            <w:bCs/>
            <w:kern w:val="0"/>
            <w:szCs w:val="32"/>
          </w:rPr>
          <w:delText>道路临时停车位</w:delText>
        </w:r>
      </w:del>
      <w:del w:id="317" w:author="党显刚" w:date="2020-08-28T12:02:00Z">
        <w:r>
          <w:rPr>
            <w:rFonts w:hAnsi="仿宋" w:cs="Times New Roman" w:hint="eastAsia"/>
            <w:bCs/>
            <w:kern w:val="0"/>
            <w:szCs w:val="32"/>
          </w:rPr>
          <w:delText>进行优化设置</w:delText>
        </w:r>
      </w:del>
      <w:del w:id="318" w:author="党显刚" w:date="2020-09-04T18:06:00Z">
        <w:r>
          <w:rPr>
            <w:rFonts w:hAnsi="仿宋" w:cs="Times New Roman" w:hint="eastAsia"/>
            <w:bCs/>
            <w:kern w:val="0"/>
            <w:szCs w:val="32"/>
          </w:rPr>
          <w:delText>施划工作。已通车在现有已划定的</w:delText>
        </w:r>
        <w:r>
          <w:rPr>
            <w:rFonts w:hAnsi="仿宋" w:cs="Times New Roman" w:hint="eastAsia"/>
            <w:bCs/>
            <w:kern w:val="0"/>
            <w:szCs w:val="32"/>
          </w:rPr>
          <w:delText>12952</w:delText>
        </w:r>
        <w:r>
          <w:rPr>
            <w:rFonts w:hAnsi="仿宋" w:cs="Times New Roman" w:hint="eastAsia"/>
            <w:bCs/>
            <w:kern w:val="0"/>
            <w:szCs w:val="32"/>
          </w:rPr>
          <w:delText>个道路临时停车位的基础上，</w:delText>
        </w:r>
        <w:r>
          <w:rPr>
            <w:rFonts w:hAnsi="仿宋" w:cs="Times New Roman" w:hint="eastAsia"/>
            <w:bCs/>
            <w:kern w:val="0"/>
            <w:szCs w:val="32"/>
          </w:rPr>
          <w:delText>10</w:delText>
        </w:r>
        <w:r>
          <w:rPr>
            <w:rFonts w:hAnsi="仿宋" w:cs="Times New Roman" w:hint="eastAsia"/>
            <w:bCs/>
            <w:kern w:val="0"/>
            <w:szCs w:val="32"/>
          </w:rPr>
          <w:delText>月底之前再新增道路临时停车位</w:delText>
        </w:r>
        <w:r>
          <w:rPr>
            <w:rFonts w:hAnsi="仿宋" w:cs="Times New Roman" w:hint="eastAsia"/>
            <w:bCs/>
            <w:kern w:val="0"/>
            <w:szCs w:val="32"/>
          </w:rPr>
          <w:delText>1060</w:delText>
        </w:r>
        <w:r>
          <w:rPr>
            <w:rFonts w:hAnsi="仿宋" w:cs="Times New Roman" w:hint="eastAsia"/>
            <w:bCs/>
            <w:kern w:val="0"/>
            <w:szCs w:val="32"/>
          </w:rPr>
          <w:delText>个，年底前争取新区道路临时停车位总数达到</w:delText>
        </w:r>
        <w:r>
          <w:rPr>
            <w:rFonts w:hAnsi="仿宋" w:cs="Times New Roman" w:hint="eastAsia"/>
            <w:bCs/>
            <w:kern w:val="0"/>
            <w:szCs w:val="32"/>
          </w:rPr>
          <w:delText>15000</w:delText>
        </w:r>
        <w:r>
          <w:rPr>
            <w:rFonts w:hAnsi="仿宋" w:cs="Times New Roman" w:hint="eastAsia"/>
            <w:bCs/>
            <w:kern w:val="0"/>
            <w:szCs w:val="32"/>
          </w:rPr>
          <w:delText>个。严格规范收费管理，之小程序，年底前所有公共停车位全面</w:delText>
        </w:r>
      </w:del>
      <w:del w:id="319" w:author="党显刚" w:date="2020-08-28T12:04:00Z">
        <w:r>
          <w:rPr>
            <w:rFonts w:hAnsi="仿宋" w:cs="Times New Roman" w:hint="eastAsia"/>
            <w:bCs/>
            <w:kern w:val="0"/>
            <w:szCs w:val="32"/>
          </w:rPr>
          <w:delText>推行</w:delText>
        </w:r>
      </w:del>
      <w:del w:id="320" w:author="党显刚" w:date="2020-09-04T18:06:00Z">
        <w:r>
          <w:rPr>
            <w:rFonts w:hAnsi="仿宋" w:cs="Times New Roman" w:hint="eastAsia"/>
            <w:bCs/>
            <w:kern w:val="0"/>
            <w:szCs w:val="32"/>
          </w:rPr>
          <w:delText>“五统一”（</w:delText>
        </w:r>
        <w:r>
          <w:rPr>
            <w:rFonts w:ascii="楷体_GB2312" w:eastAsia="楷体_GB2312" w:hAnsi="仿宋" w:cs="Times New Roman" w:hint="eastAsia"/>
            <w:bCs/>
            <w:kern w:val="0"/>
            <w:szCs w:val="32"/>
            <w:rPrChange w:id="321" w:author="党显刚" w:date="2020-08-28T12:03:00Z">
              <w:rPr>
                <w:rFonts w:hAnsi="仿宋" w:cs="Times New Roman" w:hint="eastAsia"/>
                <w:bCs/>
                <w:color w:val="000000" w:themeColor="text1"/>
                <w:kern w:val="0"/>
                <w:szCs w:val="32"/>
              </w:rPr>
            </w:rPrChange>
          </w:rPr>
          <w:delText>统一收费标准、统一收费票据、统一停车管理、统一标识标牌、统一停车方位</w:delText>
        </w:r>
        <w:r>
          <w:rPr>
            <w:rFonts w:hAnsi="仿宋" w:cs="Times New Roman" w:hint="eastAsia"/>
            <w:bCs/>
            <w:kern w:val="0"/>
            <w:szCs w:val="32"/>
          </w:rPr>
          <w:delText>）停车要求</w:delText>
        </w:r>
      </w:del>
      <w:del w:id="322" w:author="党显刚" w:date="2020-08-28T12:09:00Z">
        <w:r>
          <w:rPr>
            <w:rFonts w:hAnsi="仿宋" w:cs="Times New Roman" w:hint="eastAsia"/>
            <w:bCs/>
            <w:kern w:val="0"/>
            <w:szCs w:val="32"/>
          </w:rPr>
          <w:delText>加快建设新区智慧停车管理系统</w:delText>
        </w:r>
      </w:del>
      <w:del w:id="323" w:author="党显刚" w:date="2020-09-04T18:06:00Z">
        <w:r>
          <w:rPr>
            <w:rFonts w:hAnsi="仿宋" w:cs="Times New Roman" w:hint="eastAsia"/>
            <w:bCs/>
            <w:kern w:val="0"/>
            <w:szCs w:val="32"/>
          </w:rPr>
          <w:delText>。</w:delText>
        </w:r>
        <w:r>
          <w:rPr>
            <w:rFonts w:ascii="楷体" w:eastAsia="楷体" w:hAnsi="楷体" w:cs="楷体" w:hint="eastAsia"/>
            <w:bCs/>
            <w:kern w:val="0"/>
            <w:szCs w:val="32"/>
          </w:rPr>
          <w:delText>（牵头单位：新区城管交通局、公安局；责任单位：新区财政局、市场监管局，西咸集团，各新城，园办）</w:delText>
        </w:r>
      </w:del>
    </w:p>
    <w:p w:rsidR="000962F2" w:rsidRDefault="0094122F" w:rsidP="009F6A7F">
      <w:pPr>
        <w:spacing w:line="600" w:lineRule="exact"/>
        <w:ind w:firstLineChars="200" w:firstLine="683"/>
        <w:rPr>
          <w:del w:id="324" w:author="党显刚" w:date="2020-09-04T18:06:00Z"/>
          <w:rFonts w:hAnsi="仿宋" w:cs="Times New Roman"/>
          <w:bCs/>
          <w:kern w:val="0"/>
          <w:szCs w:val="32"/>
        </w:rPr>
      </w:pPr>
      <w:del w:id="325" w:author="党显刚" w:date="2020-08-28T12:13:00Z">
        <w:r>
          <w:rPr>
            <w:rFonts w:hAnsi="仿宋" w:cs="Times New Roman" w:hint="eastAsia"/>
            <w:b/>
            <w:kern w:val="0"/>
            <w:szCs w:val="32"/>
          </w:rPr>
          <w:delText>14</w:delText>
        </w:r>
      </w:del>
      <w:del w:id="326" w:author="党显刚" w:date="2020-09-04T18:06:00Z">
        <w:r>
          <w:rPr>
            <w:rFonts w:hAnsi="仿宋" w:cs="Times New Roman" w:hint="eastAsia"/>
            <w:b/>
            <w:kern w:val="0"/>
            <w:szCs w:val="32"/>
          </w:rPr>
          <w:delText>1.</w:delText>
        </w:r>
        <w:r>
          <w:rPr>
            <w:rFonts w:hAnsi="仿宋" w:hint="eastAsia"/>
            <w:b/>
            <w:kern w:val="0"/>
            <w:szCs w:val="32"/>
          </w:rPr>
          <w:delText>加大违法停车行为执法力度。</w:delText>
        </w:r>
        <w:r>
          <w:rPr>
            <w:rFonts w:hAnsi="仿宋" w:hint="eastAsia"/>
            <w:bCs/>
            <w:kern w:val="0"/>
            <w:szCs w:val="32"/>
          </w:rPr>
          <w:delText>严肃查处取缔违法设置的道路临时停车泊位、停车场及非法收取停车费用等违法行为，持续加大</w:delText>
        </w:r>
        <w:r>
          <w:rPr>
            <w:rFonts w:cs="仿宋_GB2312" w:hint="eastAsia"/>
            <w:szCs w:val="32"/>
          </w:rPr>
          <w:delText>对主次干道、重要旅游景点、繁华商业区、客运站、地铁站、学校、医院、大型社区、两级管委会周边</w:delText>
        </w:r>
        <w:r>
          <w:rPr>
            <w:rFonts w:hAnsi="仿宋" w:hint="eastAsia"/>
            <w:bCs/>
            <w:kern w:val="0"/>
            <w:szCs w:val="32"/>
          </w:rPr>
          <w:delText>违法停车的整治力度。</w:delText>
        </w:r>
        <w:r>
          <w:rPr>
            <w:rFonts w:ascii="楷体" w:eastAsia="楷体" w:hAnsi="楷体" w:cs="楷体" w:hint="eastAsia"/>
            <w:bCs/>
            <w:kern w:val="0"/>
            <w:szCs w:val="32"/>
          </w:rPr>
          <w:delText>（牵头单位：新区城管交通局、公安局、市场监管局；责任单位：各新城，园办）</w:delText>
        </w:r>
      </w:del>
    </w:p>
    <w:p w:rsidR="000962F2" w:rsidRDefault="0094122F" w:rsidP="009F6A7F">
      <w:pPr>
        <w:spacing w:line="600" w:lineRule="exact"/>
        <w:ind w:firstLineChars="200" w:firstLine="683"/>
        <w:rPr>
          <w:del w:id="327" w:author="党显刚" w:date="2020-09-04T18:06:00Z"/>
          <w:rFonts w:ascii="楷体" w:eastAsia="楷体" w:hAnsi="楷体" w:cs="楷体"/>
          <w:bCs/>
          <w:kern w:val="0"/>
          <w:szCs w:val="32"/>
        </w:rPr>
      </w:pPr>
      <w:del w:id="328" w:author="党显刚" w:date="2020-08-28T12:13:00Z">
        <w:r>
          <w:rPr>
            <w:rFonts w:hAnsi="仿宋" w:cs="Times New Roman" w:hint="eastAsia"/>
            <w:b/>
            <w:kern w:val="0"/>
            <w:szCs w:val="32"/>
          </w:rPr>
          <w:delText>15</w:delText>
        </w:r>
      </w:del>
      <w:del w:id="329" w:author="党显刚" w:date="2020-09-04T18:06:00Z">
        <w:r>
          <w:rPr>
            <w:rFonts w:hAnsi="仿宋" w:cs="Times New Roman" w:hint="eastAsia"/>
            <w:b/>
            <w:kern w:val="0"/>
            <w:szCs w:val="32"/>
          </w:rPr>
          <w:delText>2</w:delText>
        </w:r>
        <w:r>
          <w:rPr>
            <w:rFonts w:hAnsi="仿宋" w:cs="Times New Roman"/>
            <w:b/>
            <w:kern w:val="0"/>
            <w:szCs w:val="32"/>
          </w:rPr>
          <w:delText>.</w:delText>
        </w:r>
        <w:r>
          <w:rPr>
            <w:rFonts w:hAnsi="仿宋" w:cs="Times New Roman" w:hint="eastAsia"/>
            <w:b/>
            <w:kern w:val="0"/>
            <w:szCs w:val="32"/>
          </w:rPr>
          <w:delText>规范共享单车运营。</w:delText>
        </w:r>
      </w:del>
      <w:del w:id="330" w:author="党显刚" w:date="2020-08-28T12:15:00Z">
        <w:r>
          <w:rPr>
            <w:rFonts w:hAnsi="仿宋" w:cs="Times New Roman" w:hint="eastAsia"/>
            <w:bCs/>
            <w:kern w:val="0"/>
            <w:szCs w:val="32"/>
          </w:rPr>
          <w:delText>制定</w:delText>
        </w:r>
      </w:del>
      <w:del w:id="331" w:author="党显刚" w:date="2020-09-04T18:06:00Z">
        <w:r>
          <w:rPr>
            <w:rFonts w:hAnsi="仿宋" w:cs="Times New Roman" w:hint="eastAsia"/>
            <w:bCs/>
            <w:kern w:val="0"/>
            <w:szCs w:val="32"/>
          </w:rPr>
          <w:delText>之《西咸新区互联网租赁自行车管理实施细则》，</w:delText>
        </w:r>
      </w:del>
      <w:del w:id="332" w:author="党显刚" w:date="2020-08-28T12:15:00Z">
        <w:r>
          <w:rPr>
            <w:rFonts w:hAnsi="仿宋" w:cs="Times New Roman" w:hint="eastAsia"/>
            <w:bCs/>
            <w:kern w:val="0"/>
            <w:szCs w:val="32"/>
          </w:rPr>
          <w:delText>明确新区共享单车发展思路和标准。</w:delText>
        </w:r>
        <w:r>
          <w:rPr>
            <w:rFonts w:hAnsi="仿宋" w:cs="Times New Roman" w:hint="eastAsia"/>
            <w:bCs/>
            <w:kern w:val="0"/>
            <w:szCs w:val="32"/>
          </w:rPr>
          <w:delText>9</w:delText>
        </w:r>
        <w:r>
          <w:rPr>
            <w:rFonts w:hAnsi="仿宋" w:cs="Times New Roman" w:hint="eastAsia"/>
            <w:bCs/>
            <w:kern w:val="0"/>
            <w:szCs w:val="32"/>
          </w:rPr>
          <w:delText>月底前完</w:delText>
        </w:r>
      </w:del>
      <w:del w:id="333" w:author="党显刚" w:date="2020-09-04T18:06:00Z">
        <w:r>
          <w:rPr>
            <w:rFonts w:hAnsi="仿宋" w:cs="Times New Roman" w:hint="eastAsia"/>
            <w:bCs/>
            <w:kern w:val="0"/>
            <w:szCs w:val="32"/>
          </w:rPr>
          <w:delText>共享单车经营企业和车辆信息数据接入，实时掌握新区共享单车投放和停放情况</w:delText>
        </w:r>
      </w:del>
      <w:del w:id="334" w:author="党显刚" w:date="2020-08-28T12:17:00Z">
        <w:r>
          <w:rPr>
            <w:rFonts w:hAnsi="仿宋" w:cs="Times New Roman" w:hint="eastAsia"/>
            <w:bCs/>
            <w:kern w:val="0"/>
            <w:szCs w:val="32"/>
          </w:rPr>
          <w:delText>。</w:delText>
        </w:r>
      </w:del>
      <w:del w:id="335" w:author="党显刚" w:date="2020-09-04T18:06:00Z">
        <w:r>
          <w:rPr>
            <w:rFonts w:hAnsi="仿宋" w:cs="Times New Roman" w:hint="eastAsia"/>
            <w:bCs/>
            <w:kern w:val="0"/>
            <w:szCs w:val="32"/>
          </w:rPr>
          <w:delText>加快电子围栏应用</w:delText>
        </w:r>
      </w:del>
      <w:del w:id="336" w:author="党显刚" w:date="2020-08-28T12:17:00Z">
        <w:r>
          <w:rPr>
            <w:rFonts w:hAnsi="仿宋" w:cs="Times New Roman" w:hint="eastAsia"/>
            <w:bCs/>
            <w:kern w:val="0"/>
            <w:szCs w:val="32"/>
          </w:rPr>
          <w:delText>设置，进一步规范和明确共享单车投放区域</w:delText>
        </w:r>
      </w:del>
      <w:del w:id="337" w:author="党显刚" w:date="2020-09-04T18:06:00Z">
        <w:r>
          <w:rPr>
            <w:rFonts w:hAnsi="仿宋" w:cs="Times New Roman" w:hint="eastAsia"/>
            <w:bCs/>
            <w:kern w:val="0"/>
            <w:szCs w:val="32"/>
          </w:rPr>
          <w:delText>。在目前划定停放区域的基础上，</w:delText>
        </w:r>
      </w:del>
      <w:del w:id="338" w:author="党显刚" w:date="2020-08-28T12:17:00Z">
        <w:r>
          <w:rPr>
            <w:rFonts w:hAnsi="仿宋" w:cs="Times New Roman" w:hint="eastAsia"/>
            <w:bCs/>
            <w:kern w:val="0"/>
            <w:szCs w:val="32"/>
          </w:rPr>
          <w:delText>12</w:delText>
        </w:r>
        <w:r>
          <w:rPr>
            <w:rFonts w:hAnsi="仿宋" w:cs="Times New Roman" w:hint="eastAsia"/>
            <w:bCs/>
            <w:kern w:val="0"/>
            <w:szCs w:val="32"/>
          </w:rPr>
          <w:delText>月</w:delText>
        </w:r>
      </w:del>
      <w:del w:id="339" w:author="党显刚" w:date="2020-09-04T18:06:00Z">
        <w:r>
          <w:rPr>
            <w:rFonts w:hAnsi="仿宋" w:cs="Times New Roman" w:hint="eastAsia"/>
            <w:bCs/>
            <w:kern w:val="0"/>
            <w:szCs w:val="32"/>
          </w:rPr>
          <w:delText>底前再划定</w:delText>
        </w:r>
        <w:r>
          <w:rPr>
            <w:rFonts w:hAnsi="仿宋" w:cs="Times New Roman" w:hint="eastAsia"/>
            <w:bCs/>
            <w:kern w:val="0"/>
            <w:szCs w:val="32"/>
          </w:rPr>
          <w:delText>100</w:delText>
        </w:r>
        <w:r>
          <w:rPr>
            <w:rFonts w:hAnsi="仿宋" w:cs="Times New Roman" w:hint="eastAsia"/>
            <w:bCs/>
            <w:kern w:val="0"/>
            <w:szCs w:val="32"/>
          </w:rPr>
          <w:delText>处共享单车停放区域。加大对违规投放、停放行为的查处力度，宣传引导市民规范使用、停放共享单车。</w:delText>
        </w:r>
        <w:r>
          <w:rPr>
            <w:rFonts w:ascii="楷体" w:eastAsia="楷体" w:hAnsi="楷体" w:cs="楷体" w:hint="eastAsia"/>
            <w:szCs w:val="32"/>
          </w:rPr>
          <w:delText>（牵头单位：新区城管交通局；责任单位：各新城，园办</w:delText>
        </w:r>
      </w:del>
      <w:del w:id="340" w:author="党显刚" w:date="2020-08-28T14:50:00Z">
        <w:r>
          <w:rPr>
            <w:rFonts w:ascii="楷体" w:eastAsia="楷体" w:hAnsi="楷体" w:cs="楷体" w:hint="eastAsia"/>
            <w:szCs w:val="32"/>
          </w:rPr>
          <w:delText>；配合单位：新区各有关单位</w:delText>
        </w:r>
      </w:del>
      <w:del w:id="341" w:author="党显刚" w:date="2020-09-04T18:06:00Z">
        <w:r>
          <w:rPr>
            <w:rFonts w:ascii="楷体" w:eastAsia="楷体" w:hAnsi="楷体" w:cs="楷体" w:hint="eastAsia"/>
            <w:szCs w:val="32"/>
          </w:rPr>
          <w:delText>）</w:delText>
        </w:r>
      </w:del>
    </w:p>
    <w:p w:rsidR="000962F2" w:rsidRDefault="0094122F" w:rsidP="009F6A7F">
      <w:pPr>
        <w:spacing w:line="600" w:lineRule="exact"/>
        <w:ind w:firstLineChars="200" w:firstLine="683"/>
        <w:rPr>
          <w:del w:id="342" w:author="党显刚" w:date="2020-09-04T18:06:00Z"/>
          <w:rFonts w:ascii="楷体" w:eastAsia="楷体" w:hAnsi="楷体" w:cs="楷体"/>
          <w:bCs/>
          <w:kern w:val="0"/>
          <w:szCs w:val="32"/>
        </w:rPr>
      </w:pPr>
      <w:del w:id="343" w:author="党显刚" w:date="2020-08-28T15:48:00Z">
        <w:r>
          <w:rPr>
            <w:rFonts w:hAnsi="仿宋" w:cs="Times New Roman" w:hint="eastAsia"/>
            <w:b/>
            <w:kern w:val="0"/>
            <w:szCs w:val="32"/>
          </w:rPr>
          <w:delText>24</w:delText>
        </w:r>
      </w:del>
      <w:del w:id="344" w:author="党显刚" w:date="2020-09-04T18:06:00Z">
        <w:r>
          <w:rPr>
            <w:rFonts w:hAnsi="仿宋" w:cs="Times New Roman" w:hint="eastAsia"/>
            <w:b/>
            <w:kern w:val="0"/>
            <w:szCs w:val="32"/>
          </w:rPr>
          <w:delText>13.</w:delText>
        </w:r>
        <w:r>
          <w:rPr>
            <w:rFonts w:hAnsi="仿宋" w:cs="Times New Roman" w:hint="eastAsia"/>
            <w:b/>
            <w:kern w:val="0"/>
            <w:szCs w:val="32"/>
          </w:rPr>
          <w:delText>加强交通秩序整治工作。</w:delText>
        </w:r>
      </w:del>
      <w:del w:id="345" w:author="党显刚" w:date="2020-08-28T15:44:00Z">
        <w:r>
          <w:rPr>
            <w:rFonts w:hAnsi="仿宋" w:cs="Times New Roman" w:hint="eastAsia"/>
            <w:b/>
            <w:kern w:val="0"/>
            <w:szCs w:val="32"/>
          </w:rPr>
          <w:delText>增加时间要求</w:delText>
        </w:r>
      </w:del>
      <w:del w:id="346" w:author="党显刚" w:date="2020-09-04T18:06:00Z">
        <w:r>
          <w:rPr>
            <w:rFonts w:hAnsi="仿宋" w:cs="Times New Roman" w:hint="eastAsia"/>
            <w:kern w:val="0"/>
            <w:szCs w:val="32"/>
          </w:rPr>
          <w:delText>之印发《道路交通秩序整治工作方案》，并组织对城市</w:delText>
        </w:r>
        <w:r>
          <w:rPr>
            <w:rFonts w:hAnsi="仿宋" w:cs="Times New Roman" w:hint="eastAsia"/>
            <w:kern w:val="0"/>
            <w:szCs w:val="32"/>
          </w:rPr>
          <w:delText>53</w:delText>
        </w:r>
        <w:r>
          <w:rPr>
            <w:rFonts w:hAnsi="仿宋" w:cs="Times New Roman" w:hint="eastAsia"/>
            <w:kern w:val="0"/>
            <w:szCs w:val="32"/>
          </w:rPr>
          <w:delText>处停车秩序混乱点位、</w:delText>
        </w:r>
        <w:r>
          <w:rPr>
            <w:rFonts w:hAnsi="仿宋" w:cs="Times New Roman" w:hint="eastAsia"/>
            <w:kern w:val="0"/>
            <w:szCs w:val="32"/>
          </w:rPr>
          <w:delText>19</w:delText>
        </w:r>
        <w:r>
          <w:rPr>
            <w:rFonts w:hAnsi="仿宋" w:cs="Times New Roman" w:hint="eastAsia"/>
            <w:kern w:val="0"/>
            <w:szCs w:val="32"/>
          </w:rPr>
          <w:delText>处易堵路段、</w:delText>
        </w:r>
        <w:r>
          <w:rPr>
            <w:rFonts w:hAnsi="仿宋" w:cs="Times New Roman" w:hint="eastAsia"/>
            <w:kern w:val="0"/>
            <w:szCs w:val="32"/>
          </w:rPr>
          <w:delText>88</w:delText>
        </w:r>
        <w:r>
          <w:rPr>
            <w:rFonts w:hAnsi="仿宋" w:cs="Times New Roman" w:hint="eastAsia"/>
            <w:kern w:val="0"/>
            <w:szCs w:val="32"/>
          </w:rPr>
          <w:delText>处道路交通安全隐患点位进行整治。之出台《西咸新区货车限行及禁行规定》，年底前完成划定禁行、限行区域和时段标识牌设置，并结合区域实际动态调整。</w:delText>
        </w:r>
        <w:r>
          <w:rPr>
            <w:rFonts w:ascii="楷体" w:eastAsia="楷体" w:hAnsi="楷体" w:cs="楷体" w:hint="eastAsia"/>
            <w:bCs/>
            <w:kern w:val="0"/>
            <w:szCs w:val="32"/>
          </w:rPr>
          <w:delText>（牵头单位：新区公安局；责任单位：各新城，园办）</w:delText>
        </w:r>
      </w:del>
    </w:p>
    <w:p w:rsidR="000962F2" w:rsidRDefault="0094122F" w:rsidP="009F6A7F">
      <w:pPr>
        <w:spacing w:line="600" w:lineRule="exact"/>
        <w:ind w:firstLineChars="200" w:firstLine="683"/>
        <w:rPr>
          <w:rFonts w:ascii="楷体_GB2312" w:eastAsia="楷体_GB2312" w:hAnsi="楷体_GB2312" w:cs="楷体_GB2312"/>
          <w:b/>
          <w:bCs/>
          <w:kern w:val="0"/>
          <w:szCs w:val="32"/>
        </w:rPr>
      </w:pPr>
      <w:r>
        <w:rPr>
          <w:rFonts w:ascii="楷体_GB2312" w:eastAsia="楷体_GB2312" w:hAnsi="仿宋" w:cs="Times New Roman" w:hint="eastAsia"/>
          <w:b/>
          <w:bCs/>
          <w:kern w:val="0"/>
          <w:szCs w:val="32"/>
        </w:rPr>
        <w:t>（</w:t>
      </w:r>
      <w:del w:id="347" w:author="党显刚" w:date="2020-09-04T18:10:00Z">
        <w:r>
          <w:rPr>
            <w:rFonts w:ascii="楷体_GB2312" w:eastAsia="楷体_GB2312" w:hAnsi="仿宋" w:cs="Times New Roman" w:hint="eastAsia"/>
            <w:b/>
            <w:bCs/>
            <w:kern w:val="0"/>
            <w:szCs w:val="32"/>
          </w:rPr>
          <w:delText>五</w:delText>
        </w:r>
      </w:del>
      <w:ins w:id="348" w:author="党显刚" w:date="2020-09-04T18:10:00Z">
        <w:r>
          <w:rPr>
            <w:rFonts w:ascii="楷体_GB2312" w:eastAsia="楷体_GB2312" w:hAnsi="仿宋" w:cs="Times New Roman" w:hint="eastAsia"/>
            <w:b/>
            <w:bCs/>
            <w:kern w:val="0"/>
            <w:szCs w:val="32"/>
          </w:rPr>
          <w:t>六</w:t>
        </w:r>
      </w:ins>
      <w:r>
        <w:rPr>
          <w:rFonts w:ascii="楷体_GB2312" w:eastAsia="楷体_GB2312" w:hAnsi="仿宋" w:cs="Times New Roman" w:hint="eastAsia"/>
          <w:b/>
          <w:bCs/>
          <w:kern w:val="0"/>
          <w:szCs w:val="32"/>
        </w:rPr>
        <w:t>）</w:t>
      </w:r>
      <w:r>
        <w:rPr>
          <w:rFonts w:ascii="楷体_GB2312" w:eastAsia="楷体_GB2312" w:hAnsi="楷体_GB2312" w:cs="楷体_GB2312" w:hint="eastAsia"/>
          <w:b/>
          <w:bCs/>
          <w:kern w:val="0"/>
          <w:szCs w:val="32"/>
        </w:rPr>
        <w:t>开展建筑垃圾清运</w:t>
      </w:r>
      <w:del w:id="349" w:author="党显刚" w:date="2020-08-28T15:59:00Z">
        <w:r>
          <w:rPr>
            <w:rFonts w:ascii="楷体_GB2312" w:eastAsia="楷体_GB2312" w:hAnsi="楷体_GB2312" w:cs="楷体_GB2312" w:hint="eastAsia"/>
            <w:b/>
            <w:bCs/>
            <w:kern w:val="0"/>
            <w:szCs w:val="32"/>
          </w:rPr>
          <w:delText>市场秩序</w:delText>
        </w:r>
      </w:del>
      <w:r>
        <w:rPr>
          <w:rFonts w:ascii="楷体_GB2312" w:eastAsia="楷体_GB2312" w:hAnsi="楷体_GB2312" w:cs="楷体_GB2312" w:hint="eastAsia"/>
          <w:b/>
          <w:bCs/>
          <w:kern w:val="0"/>
          <w:szCs w:val="32"/>
        </w:rPr>
        <w:t>整治</w:t>
      </w:r>
      <w:ins w:id="350" w:author="党显刚" w:date="2020-08-28T15:59:00Z">
        <w:r>
          <w:rPr>
            <w:rFonts w:ascii="楷体_GB2312" w:eastAsia="楷体_GB2312" w:hAnsi="楷体_GB2312" w:cs="楷体_GB2312" w:hint="eastAsia"/>
            <w:b/>
            <w:bCs/>
            <w:kern w:val="0"/>
            <w:szCs w:val="32"/>
          </w:rPr>
          <w:t>行动</w:t>
        </w:r>
      </w:ins>
    </w:p>
    <w:p w:rsidR="000962F2" w:rsidRDefault="0094122F" w:rsidP="009F6A7F">
      <w:pPr>
        <w:spacing w:line="600" w:lineRule="exact"/>
        <w:ind w:firstLineChars="200" w:firstLine="683"/>
        <w:rPr>
          <w:del w:id="351" w:author="党显刚" w:date="2020-08-28T15:48:00Z"/>
          <w:rFonts w:ascii="楷体" w:eastAsia="楷体" w:hAnsi="楷体" w:cs="楷体"/>
          <w:bCs/>
          <w:kern w:val="0"/>
          <w:szCs w:val="32"/>
        </w:rPr>
      </w:pPr>
      <w:del w:id="352" w:author="党显刚" w:date="2020-08-28T15:48:00Z">
        <w:r>
          <w:rPr>
            <w:rFonts w:hAnsi="仿宋" w:hint="eastAsia"/>
            <w:b/>
            <w:kern w:val="0"/>
            <w:szCs w:val="32"/>
          </w:rPr>
          <w:delText>26.</w:delText>
        </w:r>
        <w:r>
          <w:rPr>
            <w:rFonts w:hAnsi="仿宋" w:hint="eastAsia"/>
            <w:b/>
            <w:kern w:val="0"/>
            <w:szCs w:val="32"/>
          </w:rPr>
          <w:delText>严控排放前手续办理。</w:delText>
        </w:r>
        <w:r>
          <w:rPr>
            <w:rFonts w:hAnsi="仿宋" w:hint="eastAsia"/>
            <w:bCs/>
            <w:kern w:val="0"/>
            <w:szCs w:val="32"/>
          </w:rPr>
          <w:delText>以主次干道等重点路段为主，对未取得施工许可证或未经行业主管部门同意并向新区住建部门承诺的建筑工地，不予办理建筑垃圾排放手续。</w:delText>
        </w:r>
        <w:r>
          <w:rPr>
            <w:rFonts w:ascii="楷体" w:eastAsia="楷体" w:hAnsi="楷体" w:cs="楷体" w:hint="eastAsia"/>
            <w:bCs/>
            <w:kern w:val="0"/>
            <w:szCs w:val="32"/>
          </w:rPr>
          <w:delText>（责任单位：各新城，园办；配合单位：新区住建局、新区城管交通局）</w:delText>
        </w:r>
      </w:del>
    </w:p>
    <w:p w:rsidR="000962F2" w:rsidRDefault="0094122F" w:rsidP="009F6A7F">
      <w:pPr>
        <w:spacing w:line="600" w:lineRule="exact"/>
        <w:ind w:firstLineChars="200" w:firstLine="683"/>
        <w:rPr>
          <w:rFonts w:ascii="楷体_GB2312" w:eastAsia="楷体_GB2312" w:hAnsi="楷体" w:cs="楷体"/>
          <w:bCs/>
          <w:kern w:val="0"/>
          <w:szCs w:val="32"/>
        </w:rPr>
      </w:pPr>
      <w:del w:id="353" w:author="党显刚" w:date="2020-08-28T15:48:00Z">
        <w:r>
          <w:rPr>
            <w:rFonts w:hAnsi="仿宋" w:hint="eastAsia"/>
            <w:b/>
            <w:kern w:val="0"/>
            <w:szCs w:val="32"/>
          </w:rPr>
          <w:delText>27</w:delText>
        </w:r>
      </w:del>
      <w:ins w:id="354" w:author="党显刚" w:date="2020-08-28T15:48:00Z">
        <w:r>
          <w:rPr>
            <w:rFonts w:ascii="宋体" w:eastAsia="宋体" w:hAnsi="宋体" w:hint="eastAsia"/>
            <w:b/>
            <w:kern w:val="0"/>
            <w:szCs w:val="32"/>
          </w:rPr>
          <w:t>2</w:t>
        </w:r>
      </w:ins>
      <w:del w:id="355" w:author="党显刚" w:date="2020-09-04T18:10:00Z">
        <w:r>
          <w:rPr>
            <w:rFonts w:hAnsi="仿宋" w:hint="eastAsia"/>
            <w:b/>
            <w:kern w:val="0"/>
            <w:szCs w:val="32"/>
          </w:rPr>
          <w:delText>2</w:delText>
        </w:r>
      </w:del>
      <w:r>
        <w:rPr>
          <w:rFonts w:ascii="宋体" w:eastAsia="宋体" w:hAnsi="宋体" w:hint="eastAsia"/>
          <w:b/>
          <w:kern w:val="0"/>
          <w:szCs w:val="32"/>
        </w:rPr>
        <w:t>4</w:t>
      </w:r>
      <w:r>
        <w:rPr>
          <w:rFonts w:hAnsi="仿宋" w:hint="eastAsia"/>
          <w:b/>
          <w:kern w:val="0"/>
          <w:szCs w:val="32"/>
        </w:rPr>
        <w:t>.</w:t>
      </w:r>
      <w:r>
        <w:rPr>
          <w:rFonts w:hAnsi="仿宋" w:hint="eastAsia"/>
          <w:b/>
          <w:kern w:val="0"/>
          <w:szCs w:val="32"/>
        </w:rPr>
        <w:t>严防扬尘管控措施落实。</w:t>
      </w:r>
      <w:r>
        <w:rPr>
          <w:rFonts w:hAnsi="仿宋" w:hint="eastAsia"/>
          <w:bCs/>
          <w:kern w:val="0"/>
          <w:szCs w:val="32"/>
        </w:rPr>
        <w:t>严格落实建筑工地（</w:t>
      </w:r>
      <w:del w:id="356" w:author="党显刚" w:date="2020-08-28T15:50:00Z">
        <w:r>
          <w:rPr>
            <w:rFonts w:hAnsi="仿宋" w:hint="eastAsia"/>
            <w:bCs/>
            <w:kern w:val="0"/>
            <w:szCs w:val="32"/>
          </w:rPr>
          <w:delText>包括</w:delText>
        </w:r>
      </w:del>
      <w:r>
        <w:rPr>
          <w:rFonts w:hAnsi="仿宋" w:hint="eastAsia"/>
          <w:bCs/>
          <w:kern w:val="0"/>
          <w:szCs w:val="32"/>
        </w:rPr>
        <w:t>市政、房建、交通、绿化、水利、拆迁、地铁等工地）“六个</w:t>
      </w:r>
      <w:r>
        <w:rPr>
          <w:rFonts w:ascii="宋体" w:eastAsia="宋体" w:hAnsi="宋体" w:hint="eastAsia"/>
          <w:bCs/>
          <w:kern w:val="0"/>
          <w:szCs w:val="32"/>
        </w:rPr>
        <w:t>100</w:t>
      </w:r>
      <w:r>
        <w:rPr>
          <w:rFonts w:hAnsi="仿宋" w:hint="eastAsia"/>
          <w:bCs/>
          <w:kern w:val="0"/>
          <w:szCs w:val="32"/>
        </w:rPr>
        <w:t>%</w:t>
      </w:r>
      <w:r>
        <w:rPr>
          <w:rFonts w:hAnsi="仿宋" w:hint="eastAsia"/>
          <w:bCs/>
          <w:kern w:val="0"/>
          <w:szCs w:val="32"/>
        </w:rPr>
        <w:t>”和“七个到位”措施，</w:t>
      </w:r>
      <w:r>
        <w:rPr>
          <w:rFonts w:ascii="宋体" w:eastAsia="宋体" w:hAnsi="宋体" w:hint="eastAsia"/>
          <w:bCs/>
          <w:kern w:val="0"/>
          <w:szCs w:val="32"/>
        </w:rPr>
        <w:t>9</w:t>
      </w:r>
      <w:r>
        <w:rPr>
          <w:rFonts w:hAnsi="仿宋" w:hint="eastAsia"/>
          <w:bCs/>
          <w:kern w:val="0"/>
          <w:szCs w:val="32"/>
        </w:rPr>
        <w:t>月底前完成所有建筑垃圾排放工地的扬尘监测和视频监控设备</w:t>
      </w:r>
      <w:del w:id="357" w:author="党显刚" w:date="2020-08-28T15:51:00Z">
        <w:r>
          <w:rPr>
            <w:rFonts w:hAnsi="仿宋" w:hint="eastAsia"/>
            <w:bCs/>
            <w:kern w:val="0"/>
            <w:szCs w:val="32"/>
          </w:rPr>
          <w:delText>的安装和</w:delText>
        </w:r>
      </w:del>
      <w:r>
        <w:rPr>
          <w:rFonts w:hAnsi="仿宋" w:hint="eastAsia"/>
          <w:bCs/>
          <w:kern w:val="0"/>
          <w:szCs w:val="32"/>
        </w:rPr>
        <w:t>联网新区智慧城管平台任务</w:t>
      </w:r>
      <w:del w:id="358" w:author="党显刚" w:date="2020-08-28T15:51:00Z">
        <w:r>
          <w:rPr>
            <w:rFonts w:hAnsi="仿宋" w:hint="eastAsia"/>
            <w:bCs/>
            <w:kern w:val="0"/>
            <w:szCs w:val="32"/>
          </w:rPr>
          <w:delText>，不断提高智能监管水平</w:delText>
        </w:r>
      </w:del>
      <w:r>
        <w:rPr>
          <w:rFonts w:hAnsi="仿宋" w:hint="eastAsia"/>
          <w:bCs/>
          <w:kern w:val="0"/>
          <w:szCs w:val="32"/>
        </w:rPr>
        <w:t>。每周开展暗访检查，对扬尘管控措施不达标的不予办理排放手续，对擅自排放建筑垃圾、雇佣非资质车辆清运等违法行为实行“严管重罚”。</w:t>
      </w:r>
      <w:r>
        <w:rPr>
          <w:rFonts w:ascii="楷体_GB2312" w:eastAsia="楷体_GB2312" w:hAnsi="楷体" w:cs="楷体" w:hint="eastAsia"/>
          <w:bCs/>
          <w:kern w:val="0"/>
          <w:szCs w:val="32"/>
        </w:rPr>
        <w:t>（牵头单位：</w:t>
      </w:r>
      <w:proofErr w:type="gramStart"/>
      <w:r>
        <w:rPr>
          <w:rFonts w:ascii="楷体_GB2312" w:eastAsia="楷体_GB2312" w:hAnsi="楷体" w:cs="楷体" w:hint="eastAsia"/>
          <w:bCs/>
          <w:kern w:val="0"/>
          <w:szCs w:val="32"/>
        </w:rPr>
        <w:t>新区住</w:t>
      </w:r>
      <w:proofErr w:type="gramEnd"/>
      <w:r>
        <w:rPr>
          <w:rFonts w:ascii="楷体_GB2312" w:eastAsia="楷体_GB2312" w:hAnsi="楷体" w:cs="楷体" w:hint="eastAsia"/>
          <w:bCs/>
          <w:kern w:val="0"/>
          <w:szCs w:val="32"/>
        </w:rPr>
        <w:t>建局负责市政、房建工地，新</w:t>
      </w:r>
      <w:r>
        <w:rPr>
          <w:rFonts w:ascii="楷体_GB2312" w:eastAsia="楷体_GB2312" w:hAnsi="楷体" w:cs="楷体" w:hint="eastAsia"/>
          <w:bCs/>
          <w:kern w:val="0"/>
          <w:szCs w:val="32"/>
        </w:rPr>
        <w:lastRenderedPageBreak/>
        <w:t>区城管交通局负责交通、绿化工地及建筑垃圾排放工地出入口，新区农业农村局负责水利工地，新区资源规划局负责拆迁工地，新区轨道办负责地铁工地；责任单位：各新城，园办；配合单位：新区信息办）</w:t>
      </w:r>
    </w:p>
    <w:p w:rsidR="000962F2" w:rsidRDefault="0094122F" w:rsidP="009F6A7F">
      <w:pPr>
        <w:spacing w:line="600" w:lineRule="exact"/>
        <w:ind w:firstLineChars="200" w:firstLine="683"/>
        <w:rPr>
          <w:rFonts w:ascii="楷体_GB2312" w:eastAsia="楷体_GB2312" w:hAnsi="楷体" w:cs="楷体"/>
          <w:bCs/>
          <w:kern w:val="0"/>
          <w:szCs w:val="32"/>
        </w:rPr>
      </w:pPr>
      <w:del w:id="359" w:author="党显刚" w:date="2020-08-28T15:53:00Z">
        <w:r>
          <w:rPr>
            <w:rFonts w:hAnsi="仿宋" w:hint="eastAsia"/>
            <w:b/>
            <w:kern w:val="0"/>
            <w:szCs w:val="32"/>
          </w:rPr>
          <w:delText>28</w:delText>
        </w:r>
      </w:del>
      <w:ins w:id="360" w:author="党显刚" w:date="2020-08-28T15:53:00Z">
        <w:r>
          <w:rPr>
            <w:rFonts w:ascii="宋体" w:eastAsia="宋体" w:hAnsi="宋体" w:hint="eastAsia"/>
            <w:b/>
            <w:kern w:val="0"/>
            <w:szCs w:val="32"/>
          </w:rPr>
          <w:t>2</w:t>
        </w:r>
      </w:ins>
      <w:del w:id="361" w:author="党显刚" w:date="2020-09-04T18:10:00Z">
        <w:r>
          <w:rPr>
            <w:rFonts w:hAnsi="仿宋" w:hint="eastAsia"/>
            <w:b/>
            <w:kern w:val="0"/>
            <w:szCs w:val="32"/>
          </w:rPr>
          <w:delText>3</w:delText>
        </w:r>
      </w:del>
      <w:r>
        <w:rPr>
          <w:rFonts w:ascii="宋体" w:eastAsia="宋体" w:hAnsi="宋体" w:hint="eastAsia"/>
          <w:b/>
          <w:kern w:val="0"/>
          <w:szCs w:val="32"/>
        </w:rPr>
        <w:t>5</w:t>
      </w:r>
      <w:r>
        <w:rPr>
          <w:rFonts w:hAnsi="仿宋" w:hint="eastAsia"/>
          <w:b/>
          <w:kern w:val="0"/>
          <w:szCs w:val="32"/>
        </w:rPr>
        <w:t>.</w:t>
      </w:r>
      <w:del w:id="362" w:author="党显刚" w:date="2020-08-28T15:54:00Z">
        <w:r>
          <w:rPr>
            <w:rFonts w:hAnsi="仿宋" w:hint="eastAsia"/>
            <w:b/>
            <w:kern w:val="0"/>
            <w:szCs w:val="32"/>
          </w:rPr>
          <w:delText>加大</w:delText>
        </w:r>
      </w:del>
      <w:ins w:id="363" w:author="党显刚" w:date="2020-08-28T15:54:00Z">
        <w:r>
          <w:rPr>
            <w:rFonts w:hAnsi="仿宋" w:hint="eastAsia"/>
            <w:b/>
            <w:kern w:val="0"/>
            <w:szCs w:val="32"/>
          </w:rPr>
          <w:t>加强</w:t>
        </w:r>
      </w:ins>
      <w:ins w:id="364" w:author="党显刚" w:date="2020-08-28T15:53:00Z">
        <w:r>
          <w:rPr>
            <w:rFonts w:hAnsi="仿宋" w:hint="eastAsia"/>
            <w:b/>
            <w:kern w:val="0"/>
            <w:szCs w:val="32"/>
          </w:rPr>
          <w:t>建筑垃圾排放</w:t>
        </w:r>
      </w:ins>
      <w:r>
        <w:rPr>
          <w:rFonts w:hAnsi="仿宋" w:hint="eastAsia"/>
          <w:b/>
          <w:kern w:val="0"/>
          <w:szCs w:val="32"/>
        </w:rPr>
        <w:t>清运</w:t>
      </w:r>
      <w:del w:id="365" w:author="党显刚" w:date="2020-08-28T15:53:00Z">
        <w:r>
          <w:rPr>
            <w:rFonts w:hAnsi="仿宋" w:hint="eastAsia"/>
            <w:b/>
            <w:kern w:val="0"/>
            <w:szCs w:val="32"/>
          </w:rPr>
          <w:delText>秩序</w:delText>
        </w:r>
      </w:del>
      <w:r>
        <w:rPr>
          <w:rFonts w:hAnsi="仿宋" w:hint="eastAsia"/>
          <w:b/>
          <w:kern w:val="0"/>
          <w:szCs w:val="32"/>
        </w:rPr>
        <w:t>管理。</w:t>
      </w:r>
      <w:ins w:id="366" w:author="党显刚" w:date="2020-08-28T15:48:00Z">
        <w:r>
          <w:rPr>
            <w:rFonts w:hAnsi="仿宋" w:hint="eastAsia"/>
            <w:bCs/>
            <w:kern w:val="0"/>
            <w:szCs w:val="32"/>
          </w:rPr>
          <w:t>以主次干道等重点路段为主，对未取得施工许可证或未经行业主管部门同意并向</w:t>
        </w:r>
        <w:proofErr w:type="gramStart"/>
        <w:r>
          <w:rPr>
            <w:rFonts w:hAnsi="仿宋" w:hint="eastAsia"/>
            <w:bCs/>
            <w:kern w:val="0"/>
            <w:szCs w:val="32"/>
          </w:rPr>
          <w:t>新区住建部门</w:t>
        </w:r>
        <w:proofErr w:type="gramEnd"/>
        <w:r>
          <w:rPr>
            <w:rFonts w:hAnsi="仿宋" w:hint="eastAsia"/>
            <w:bCs/>
            <w:kern w:val="0"/>
            <w:szCs w:val="32"/>
          </w:rPr>
          <w:t>承诺的建筑工地，不予办理建筑垃圾排放手续。</w:t>
        </w:r>
      </w:ins>
      <w:r>
        <w:rPr>
          <w:rFonts w:hAnsi="仿宋" w:hint="eastAsia"/>
          <w:bCs/>
          <w:kern w:val="0"/>
          <w:szCs w:val="32"/>
        </w:rPr>
        <w:t>督促落实《西咸新区</w:t>
      </w:r>
      <w:r>
        <w:rPr>
          <w:rFonts w:ascii="宋体" w:eastAsia="宋体" w:hAnsi="宋体" w:hint="eastAsia"/>
          <w:bCs/>
          <w:kern w:val="0"/>
          <w:szCs w:val="32"/>
        </w:rPr>
        <w:t>2020</w:t>
      </w:r>
      <w:r>
        <w:rPr>
          <w:rFonts w:hAnsi="仿宋" w:hint="eastAsia"/>
          <w:bCs/>
          <w:kern w:val="0"/>
          <w:szCs w:val="32"/>
        </w:rPr>
        <w:t>年建筑垃圾综合整治工作方案》</w:t>
      </w:r>
      <w:del w:id="367" w:author="党显刚" w:date="2020-08-28T15:54:00Z">
        <w:r>
          <w:rPr>
            <w:rFonts w:hAnsi="仿宋" w:hint="eastAsia"/>
            <w:bCs/>
            <w:kern w:val="0"/>
            <w:szCs w:val="32"/>
          </w:rPr>
          <w:delText>和《进一步做好建筑垃圾管理工作有关问题的</w:delText>
        </w:r>
      </w:del>
      <w:ins w:id="368" w:author="党显刚" w:date="2020-08-28T15:54:00Z">
        <w:r>
          <w:rPr>
            <w:rFonts w:hAnsi="仿宋" w:hint="eastAsia"/>
            <w:bCs/>
            <w:kern w:val="0"/>
            <w:szCs w:val="32"/>
          </w:rPr>
          <w:t>及相关</w:t>
        </w:r>
      </w:ins>
      <w:r>
        <w:rPr>
          <w:rFonts w:hAnsi="仿宋" w:hint="eastAsia"/>
          <w:bCs/>
          <w:kern w:val="0"/>
          <w:szCs w:val="32"/>
        </w:rPr>
        <w:t>通知</w:t>
      </w:r>
      <w:del w:id="369" w:author="党显刚" w:date="2020-08-28T15:54:00Z">
        <w:r>
          <w:rPr>
            <w:rFonts w:hAnsi="仿宋" w:hint="eastAsia"/>
            <w:bCs/>
            <w:kern w:val="0"/>
            <w:szCs w:val="32"/>
          </w:rPr>
          <w:delText>》</w:delText>
        </w:r>
      </w:del>
      <w:r>
        <w:rPr>
          <w:rFonts w:hAnsi="仿宋" w:hint="eastAsia"/>
          <w:bCs/>
          <w:kern w:val="0"/>
          <w:szCs w:val="32"/>
        </w:rPr>
        <w:t>要求，加强建筑垃圾清运秩序整治，依托</w:t>
      </w:r>
      <w:r>
        <w:rPr>
          <w:rFonts w:ascii="宋体" w:eastAsia="宋体" w:hAnsi="宋体" w:hint="eastAsia"/>
          <w:bCs/>
          <w:kern w:val="0"/>
          <w:szCs w:val="32"/>
        </w:rPr>
        <w:t>13</w:t>
      </w:r>
      <w:r>
        <w:rPr>
          <w:rFonts w:hAnsi="仿宋" w:hint="eastAsia"/>
          <w:bCs/>
          <w:kern w:val="0"/>
          <w:szCs w:val="32"/>
        </w:rPr>
        <w:t>处固定检查点，持续开展联合执法检查，每周开展暗访检查，每月通报存在问题，建立</w:t>
      </w:r>
      <w:del w:id="370" w:author="党显刚" w:date="2020-08-28T15:55:00Z">
        <w:r>
          <w:rPr>
            <w:rFonts w:hAnsi="仿宋" w:hint="eastAsia"/>
            <w:bCs/>
            <w:kern w:val="0"/>
            <w:szCs w:val="32"/>
          </w:rPr>
          <w:delText>持续开展联合执法，</w:delText>
        </w:r>
      </w:del>
      <w:r>
        <w:rPr>
          <w:rFonts w:hAnsi="仿宋" w:hint="eastAsia"/>
          <w:bCs/>
          <w:kern w:val="0"/>
          <w:szCs w:val="32"/>
        </w:rPr>
        <w:t>建筑垃圾运输企业“红黄绿榜”制度，进一步完善并严格执行建筑垃圾清运企业退出机制。根据</w:t>
      </w:r>
      <w:ins w:id="371" w:author="秦风" w:date="2020-08-31T09:56:00Z">
        <w:r>
          <w:rPr>
            <w:rFonts w:hAnsi="仿宋" w:hint="eastAsia"/>
            <w:bCs/>
            <w:kern w:val="0"/>
            <w:szCs w:val="32"/>
          </w:rPr>
          <w:t>空气质量监测数据和气象状况，持续</w:t>
        </w:r>
      </w:ins>
      <w:del w:id="372" w:author="秦风" w:date="2020-08-31T09:56:00Z">
        <w:r>
          <w:rPr>
            <w:rFonts w:hAnsi="仿宋" w:hint="eastAsia"/>
            <w:bCs/>
            <w:kern w:val="0"/>
            <w:szCs w:val="32"/>
          </w:rPr>
          <w:delText>季节和气象条件，按照新区治污霾办监测调度要求，及时</w:delText>
        </w:r>
      </w:del>
      <w:r>
        <w:rPr>
          <w:rFonts w:hAnsi="仿宋" w:hint="eastAsia"/>
          <w:bCs/>
          <w:kern w:val="0"/>
          <w:szCs w:val="32"/>
        </w:rPr>
        <w:t>优化</w:t>
      </w:r>
      <w:ins w:id="373" w:author="秦风" w:date="2020-08-31T09:57:00Z">
        <w:r>
          <w:rPr>
            <w:rFonts w:hAnsi="仿宋" w:hint="eastAsia"/>
            <w:bCs/>
            <w:kern w:val="0"/>
            <w:szCs w:val="32"/>
          </w:rPr>
          <w:t>渣土白天清运制度，适时</w:t>
        </w:r>
      </w:ins>
      <w:r>
        <w:rPr>
          <w:rFonts w:hAnsi="仿宋" w:hint="eastAsia"/>
          <w:bCs/>
          <w:kern w:val="0"/>
          <w:szCs w:val="32"/>
        </w:rPr>
        <w:t>调整清运作业时间，</w:t>
      </w:r>
      <w:del w:id="374" w:author="党显刚" w:date="2020-08-28T15:56:00Z">
        <w:r>
          <w:rPr>
            <w:rFonts w:hAnsi="仿宋" w:hint="eastAsia"/>
            <w:bCs/>
            <w:kern w:val="0"/>
            <w:szCs w:val="32"/>
          </w:rPr>
          <w:delText>健全建筑垃圾清运监控平台功能，</w:delText>
        </w:r>
      </w:del>
      <w:r>
        <w:rPr>
          <w:rFonts w:hAnsi="仿宋" w:hint="eastAsia"/>
          <w:bCs/>
          <w:kern w:val="0"/>
          <w:szCs w:val="32"/>
        </w:rPr>
        <w:t>提高建筑垃圾</w:t>
      </w:r>
      <w:ins w:id="375" w:author="党显刚" w:date="2020-08-28T15:56:00Z">
        <w:r>
          <w:rPr>
            <w:rFonts w:hAnsi="仿宋" w:hint="eastAsia"/>
            <w:bCs/>
            <w:kern w:val="0"/>
            <w:szCs w:val="32"/>
          </w:rPr>
          <w:t>精准</w:t>
        </w:r>
      </w:ins>
      <w:r>
        <w:rPr>
          <w:rFonts w:hAnsi="仿宋" w:hint="eastAsia"/>
          <w:bCs/>
          <w:kern w:val="0"/>
          <w:szCs w:val="32"/>
        </w:rPr>
        <w:t>清运管控水平。</w:t>
      </w:r>
      <w:r>
        <w:rPr>
          <w:rFonts w:ascii="楷体_GB2312" w:eastAsia="楷体_GB2312" w:hAnsi="楷体" w:cs="楷体" w:hint="eastAsia"/>
          <w:bCs/>
          <w:kern w:val="0"/>
          <w:szCs w:val="32"/>
        </w:rPr>
        <w:t>（牵头单位：新区城管交通局、公安局、</w:t>
      </w:r>
      <w:ins w:id="376" w:author="党显刚" w:date="2020-08-28T15:57:00Z">
        <w:r>
          <w:rPr>
            <w:rFonts w:ascii="楷体_GB2312" w:eastAsia="楷体_GB2312" w:hAnsi="楷体" w:cs="楷体" w:hint="eastAsia"/>
            <w:bCs/>
            <w:kern w:val="0"/>
            <w:szCs w:val="32"/>
          </w:rPr>
          <w:t>住建局、</w:t>
        </w:r>
      </w:ins>
      <w:r>
        <w:rPr>
          <w:rFonts w:ascii="楷体_GB2312" w:eastAsia="楷体_GB2312" w:hAnsi="楷体" w:cs="楷体" w:hint="eastAsia"/>
          <w:bCs/>
          <w:kern w:val="0"/>
          <w:szCs w:val="32"/>
        </w:rPr>
        <w:t>生态环境局；责任单位：各新城，园办）</w:t>
      </w:r>
    </w:p>
    <w:p w:rsidR="000962F2" w:rsidRDefault="0094122F" w:rsidP="009F6A7F">
      <w:pPr>
        <w:spacing w:line="600" w:lineRule="exact"/>
        <w:ind w:firstLineChars="200" w:firstLine="683"/>
        <w:rPr>
          <w:rFonts w:ascii="楷体_GB2312" w:eastAsia="楷体_GB2312" w:hAnsi="楷体" w:cs="楷体"/>
          <w:bCs/>
          <w:kern w:val="0"/>
          <w:szCs w:val="32"/>
        </w:rPr>
      </w:pPr>
      <w:del w:id="377" w:author="党显刚" w:date="2020-08-28T15:57:00Z">
        <w:r>
          <w:rPr>
            <w:rFonts w:hAnsi="仿宋" w:hint="eastAsia"/>
            <w:b/>
            <w:kern w:val="0"/>
            <w:szCs w:val="32"/>
          </w:rPr>
          <w:delText>29</w:delText>
        </w:r>
      </w:del>
      <w:ins w:id="378" w:author="党显刚" w:date="2020-08-28T15:57:00Z">
        <w:r>
          <w:rPr>
            <w:rFonts w:ascii="宋体" w:eastAsia="宋体" w:hAnsi="宋体" w:hint="eastAsia"/>
            <w:b/>
            <w:kern w:val="0"/>
            <w:szCs w:val="32"/>
          </w:rPr>
          <w:t>2</w:t>
        </w:r>
      </w:ins>
      <w:del w:id="379" w:author="党显刚" w:date="2020-09-04T18:10:00Z">
        <w:r>
          <w:rPr>
            <w:rFonts w:hAnsi="仿宋" w:hint="eastAsia"/>
            <w:b/>
            <w:kern w:val="0"/>
            <w:szCs w:val="32"/>
          </w:rPr>
          <w:delText>4</w:delText>
        </w:r>
      </w:del>
      <w:r>
        <w:rPr>
          <w:rFonts w:ascii="宋体" w:eastAsia="宋体" w:hAnsi="宋体" w:hint="eastAsia"/>
          <w:b/>
          <w:kern w:val="0"/>
          <w:szCs w:val="32"/>
        </w:rPr>
        <w:t>6</w:t>
      </w:r>
      <w:r>
        <w:rPr>
          <w:rFonts w:hAnsi="仿宋" w:hint="eastAsia"/>
          <w:b/>
          <w:kern w:val="0"/>
          <w:szCs w:val="32"/>
        </w:rPr>
        <w:t>.</w:t>
      </w:r>
      <w:r>
        <w:rPr>
          <w:rFonts w:hAnsi="仿宋" w:hint="eastAsia"/>
          <w:b/>
          <w:kern w:val="0"/>
          <w:szCs w:val="32"/>
        </w:rPr>
        <w:t>加大存量建筑垃圾综合治理。</w:t>
      </w:r>
      <w:r>
        <w:rPr>
          <w:rFonts w:hAnsi="仿宋" w:hint="eastAsia"/>
          <w:bCs/>
          <w:kern w:val="0"/>
          <w:szCs w:val="32"/>
        </w:rPr>
        <w:t>年底前完成对</w:t>
      </w:r>
      <w:ins w:id="380" w:author="党显刚" w:date="2020-08-28T15:58:00Z">
        <w:r>
          <w:rPr>
            <w:rFonts w:hAnsi="仿宋" w:hint="eastAsia"/>
            <w:bCs/>
            <w:kern w:val="0"/>
            <w:szCs w:val="32"/>
          </w:rPr>
          <w:t>全部</w:t>
        </w:r>
      </w:ins>
      <w:r>
        <w:rPr>
          <w:rFonts w:hAnsi="仿宋" w:hint="eastAsia"/>
          <w:bCs/>
          <w:kern w:val="0"/>
          <w:szCs w:val="32"/>
        </w:rPr>
        <w:t>现有存量建筑垃圾的综合整治。遵循“能用尽用”原则，对现有存量建筑垃圾（特别是建成区内）能清运的要及时组织清运，能作为原材料进行生产的要运输至资源化利用企业进行处置，能实施综合改造或景观提升的要及时协调有关部门进行综合治理；</w:t>
      </w:r>
      <w:r>
        <w:rPr>
          <w:rFonts w:hAnsi="仿宋" w:hint="eastAsia"/>
          <w:bCs/>
          <w:kern w:val="0"/>
          <w:szCs w:val="32"/>
        </w:rPr>
        <w:lastRenderedPageBreak/>
        <w:t>确因特殊原因短期内无法清理的，可在符合生态环境相关要求的前提下，先实施工程改造消除视觉污染和安全隐患，再进行绿化美化和景观提升。</w:t>
      </w:r>
      <w:del w:id="381" w:author="党显刚" w:date="2020-08-28T15:58:00Z">
        <w:r>
          <w:rPr>
            <w:rFonts w:ascii="楷体_GB2312" w:eastAsia="楷体_GB2312" w:hAnsi="仿宋" w:hint="eastAsia"/>
            <w:bCs/>
            <w:kern w:val="0"/>
            <w:szCs w:val="32"/>
          </w:rPr>
          <w:delText>2020</w:delText>
        </w:r>
      </w:del>
      <w:r>
        <w:rPr>
          <w:rFonts w:ascii="楷体_GB2312" w:eastAsia="楷体_GB2312" w:hAnsi="楷体" w:cs="楷体" w:hint="eastAsia"/>
          <w:bCs/>
          <w:kern w:val="0"/>
          <w:szCs w:val="32"/>
        </w:rPr>
        <w:t>（牵头单位：新区资源规划局负责拆迁项目，新区城管交通局负责无主建筑垃圾，</w:t>
      </w:r>
      <w:proofErr w:type="gramStart"/>
      <w:r>
        <w:rPr>
          <w:rFonts w:ascii="楷体_GB2312" w:eastAsia="楷体_GB2312" w:hAnsi="楷体" w:cs="楷体" w:hint="eastAsia"/>
          <w:bCs/>
          <w:kern w:val="0"/>
          <w:szCs w:val="32"/>
        </w:rPr>
        <w:t>新区住</w:t>
      </w:r>
      <w:proofErr w:type="gramEnd"/>
      <w:r>
        <w:rPr>
          <w:rFonts w:ascii="楷体_GB2312" w:eastAsia="楷体_GB2312" w:hAnsi="楷体" w:cs="楷体" w:hint="eastAsia"/>
          <w:bCs/>
          <w:kern w:val="0"/>
          <w:szCs w:val="32"/>
        </w:rPr>
        <w:t>建局负责</w:t>
      </w:r>
      <w:proofErr w:type="gramStart"/>
      <w:r>
        <w:rPr>
          <w:rFonts w:ascii="楷体_GB2312" w:eastAsia="楷体_GB2312" w:hAnsi="楷体" w:cs="楷体" w:hint="eastAsia"/>
          <w:bCs/>
          <w:kern w:val="0"/>
          <w:szCs w:val="32"/>
        </w:rPr>
        <w:t>城棚改</w:t>
      </w:r>
      <w:proofErr w:type="gramEnd"/>
      <w:r>
        <w:rPr>
          <w:rFonts w:ascii="楷体_GB2312" w:eastAsia="楷体_GB2312" w:hAnsi="楷体" w:cs="楷体" w:hint="eastAsia"/>
          <w:bCs/>
          <w:kern w:val="0"/>
          <w:szCs w:val="32"/>
        </w:rPr>
        <w:t>项目；责任单位：各</w:t>
      </w:r>
      <w:r>
        <w:rPr>
          <w:rFonts w:ascii="楷体_GB2312" w:eastAsia="楷体_GB2312" w:hAnsi="楷体" w:cs="楷体" w:hint="eastAsia"/>
          <w:bCs/>
          <w:kern w:val="0"/>
          <w:szCs w:val="32"/>
        </w:rPr>
        <w:t>新城，园办）</w:t>
      </w:r>
    </w:p>
    <w:p w:rsidR="000962F2" w:rsidRDefault="0094122F" w:rsidP="009F6A7F">
      <w:pPr>
        <w:spacing w:line="600" w:lineRule="exact"/>
        <w:ind w:firstLineChars="200" w:firstLine="683"/>
        <w:rPr>
          <w:rFonts w:ascii="楷体_GB2312" w:eastAsia="楷体_GB2312" w:hAnsi="仿宋" w:cs="Times New Roman"/>
          <w:b/>
          <w:bCs/>
          <w:kern w:val="0"/>
          <w:szCs w:val="32"/>
        </w:rPr>
      </w:pPr>
      <w:r>
        <w:rPr>
          <w:rFonts w:ascii="楷体_GB2312" w:eastAsia="楷体_GB2312" w:hAnsi="仿宋" w:cs="Times New Roman" w:hint="eastAsia"/>
          <w:b/>
          <w:bCs/>
          <w:kern w:val="0"/>
          <w:szCs w:val="32"/>
        </w:rPr>
        <w:t>（</w:t>
      </w:r>
      <w:del w:id="382" w:author="党显刚" w:date="2020-09-04T18:10:00Z">
        <w:r>
          <w:rPr>
            <w:rFonts w:ascii="楷体_GB2312" w:eastAsia="楷体_GB2312" w:hAnsi="仿宋" w:cs="Times New Roman" w:hint="eastAsia"/>
            <w:b/>
            <w:bCs/>
            <w:kern w:val="0"/>
            <w:szCs w:val="32"/>
          </w:rPr>
          <w:delText>六</w:delText>
        </w:r>
      </w:del>
      <w:ins w:id="383" w:author="党显刚" w:date="2020-09-04T18:10:00Z">
        <w:r>
          <w:rPr>
            <w:rFonts w:ascii="楷体_GB2312" w:eastAsia="楷体_GB2312" w:hAnsi="仿宋" w:cs="Times New Roman" w:hint="eastAsia"/>
            <w:b/>
            <w:bCs/>
            <w:kern w:val="0"/>
            <w:szCs w:val="32"/>
          </w:rPr>
          <w:t>七</w:t>
        </w:r>
      </w:ins>
      <w:r>
        <w:rPr>
          <w:rFonts w:ascii="楷体_GB2312" w:eastAsia="楷体_GB2312" w:hAnsi="仿宋" w:cs="Times New Roman" w:hint="eastAsia"/>
          <w:b/>
          <w:bCs/>
          <w:kern w:val="0"/>
          <w:szCs w:val="32"/>
        </w:rPr>
        <w:t>）开展绿化建养水平提升行动</w:t>
      </w:r>
    </w:p>
    <w:p w:rsidR="000962F2" w:rsidRDefault="0094122F" w:rsidP="009F6A7F">
      <w:pPr>
        <w:spacing w:line="600" w:lineRule="exact"/>
        <w:ind w:firstLineChars="200" w:firstLine="683"/>
        <w:rPr>
          <w:rFonts w:ascii="楷体_GB2312" w:eastAsia="楷体_GB2312" w:hAnsi="仿宋" w:cs="Times New Roman"/>
          <w:bCs/>
          <w:kern w:val="0"/>
          <w:szCs w:val="32"/>
        </w:rPr>
      </w:pPr>
      <w:del w:id="384" w:author="党显刚" w:date="2020-08-28T16:07:00Z">
        <w:r>
          <w:rPr>
            <w:rFonts w:hAnsi="仿宋" w:cs="Times New Roman" w:hint="eastAsia"/>
            <w:b/>
            <w:kern w:val="0"/>
            <w:szCs w:val="32"/>
          </w:rPr>
          <w:delText>30</w:delText>
        </w:r>
      </w:del>
      <w:r>
        <w:rPr>
          <w:rFonts w:ascii="宋体" w:eastAsia="宋体" w:hAnsi="宋体" w:cs="Times New Roman" w:hint="eastAsia"/>
          <w:b/>
          <w:kern w:val="0"/>
          <w:szCs w:val="32"/>
        </w:rPr>
        <w:t>2</w:t>
      </w:r>
      <w:del w:id="385" w:author="党显刚" w:date="2020-09-04T18:10:00Z">
        <w:r>
          <w:rPr>
            <w:rFonts w:hAnsi="仿宋" w:cs="Times New Roman" w:hint="eastAsia"/>
            <w:b/>
            <w:kern w:val="0"/>
            <w:szCs w:val="32"/>
          </w:rPr>
          <w:delText>5</w:delText>
        </w:r>
      </w:del>
      <w:r>
        <w:rPr>
          <w:rFonts w:ascii="宋体" w:eastAsia="宋体" w:hAnsi="宋体" w:cs="Times New Roman" w:hint="eastAsia"/>
          <w:b/>
          <w:kern w:val="0"/>
          <w:szCs w:val="32"/>
        </w:rPr>
        <w:t>7</w:t>
      </w:r>
      <w:r>
        <w:rPr>
          <w:rFonts w:hAnsi="仿宋" w:cs="Times New Roman" w:hint="eastAsia"/>
          <w:b/>
          <w:kern w:val="0"/>
          <w:szCs w:val="32"/>
        </w:rPr>
        <w:t>.</w:t>
      </w:r>
      <w:r>
        <w:rPr>
          <w:rFonts w:hAnsi="仿宋" w:cs="Times New Roman" w:hint="eastAsia"/>
          <w:b/>
          <w:kern w:val="0"/>
          <w:szCs w:val="32"/>
        </w:rPr>
        <w:t>加大绿地公园</w:t>
      </w:r>
      <w:ins w:id="386" w:author="党显刚" w:date="2020-08-28T16:00:00Z">
        <w:r>
          <w:rPr>
            <w:rFonts w:hAnsi="仿宋" w:cs="Times New Roman" w:hint="eastAsia"/>
            <w:b/>
            <w:kern w:val="0"/>
            <w:szCs w:val="32"/>
          </w:rPr>
          <w:t>绿道</w:t>
        </w:r>
      </w:ins>
      <w:r>
        <w:rPr>
          <w:rFonts w:hAnsi="仿宋" w:cs="Times New Roman" w:hint="eastAsia"/>
          <w:b/>
          <w:kern w:val="0"/>
          <w:szCs w:val="32"/>
        </w:rPr>
        <w:t>建设。</w:t>
      </w:r>
      <w:r>
        <w:rPr>
          <w:rFonts w:hAnsi="仿宋" w:cs="Times New Roman" w:hint="eastAsia"/>
          <w:bCs/>
          <w:kern w:val="0"/>
          <w:szCs w:val="32"/>
        </w:rPr>
        <w:t>加快绿地、</w:t>
      </w:r>
      <w:r>
        <w:rPr>
          <w:rFonts w:hAnsi="仿宋" w:cs="Times New Roman"/>
          <w:bCs/>
          <w:kern w:val="0"/>
          <w:szCs w:val="32"/>
        </w:rPr>
        <w:t>公园</w:t>
      </w:r>
      <w:r>
        <w:rPr>
          <w:rFonts w:hAnsi="仿宋" w:cs="Times New Roman" w:hint="eastAsia"/>
          <w:bCs/>
          <w:kern w:val="0"/>
          <w:szCs w:val="32"/>
        </w:rPr>
        <w:t>建设，</w:t>
      </w:r>
      <w:ins w:id="387" w:author="党显刚" w:date="2020-08-28T16:01:00Z">
        <w:r>
          <w:rPr>
            <w:rFonts w:hAnsi="仿宋" w:cs="Times New Roman" w:hint="eastAsia"/>
            <w:bCs/>
            <w:kern w:val="0"/>
            <w:szCs w:val="32"/>
          </w:rPr>
          <w:t>全面做好秋冬季植树增绿工作，</w:t>
        </w:r>
      </w:ins>
      <w:ins w:id="388" w:author="党显刚" w:date="2020-08-28T16:03:00Z">
        <w:r>
          <w:rPr>
            <w:rFonts w:hAnsi="仿宋" w:cs="Times New Roman" w:hint="eastAsia"/>
            <w:bCs/>
            <w:kern w:val="0"/>
            <w:szCs w:val="32"/>
          </w:rPr>
          <w:t>年底前</w:t>
        </w:r>
      </w:ins>
      <w:r>
        <w:rPr>
          <w:rFonts w:hAnsi="仿宋" w:cs="Times New Roman" w:hint="eastAsia"/>
          <w:bCs/>
          <w:kern w:val="0"/>
          <w:szCs w:val="32"/>
        </w:rPr>
        <w:t>高质量完成</w:t>
      </w:r>
      <w:ins w:id="389" w:author="党显刚" w:date="2020-08-28T16:05:00Z">
        <w:r>
          <w:rPr>
            <w:rFonts w:ascii="宋体" w:eastAsia="宋体" w:hAnsi="宋体" w:cs="Times New Roman" w:hint="eastAsia"/>
            <w:bCs/>
            <w:kern w:val="0"/>
            <w:szCs w:val="32"/>
          </w:rPr>
          <w:t>409</w:t>
        </w:r>
        <w:r>
          <w:rPr>
            <w:rFonts w:hAnsi="仿宋" w:cs="Times New Roman" w:hint="eastAsia"/>
            <w:bCs/>
            <w:kern w:val="0"/>
            <w:szCs w:val="32"/>
          </w:rPr>
          <w:t>万平方米绿地、</w:t>
        </w:r>
      </w:ins>
      <w:del w:id="390" w:author="党显刚" w:date="2020-08-28T16:02:00Z">
        <w:r>
          <w:rPr>
            <w:rFonts w:hAnsi="仿宋" w:cs="Times New Roman" w:hint="eastAsia"/>
            <w:bCs/>
            <w:kern w:val="0"/>
            <w:szCs w:val="32"/>
          </w:rPr>
          <w:delText>全年</w:delText>
        </w:r>
      </w:del>
      <w:ins w:id="391" w:author="党显刚" w:date="2020-08-28T16:06:00Z">
        <w:r>
          <w:rPr>
            <w:rFonts w:ascii="宋体" w:eastAsia="宋体" w:hAnsi="宋体" w:cs="Times New Roman" w:hint="eastAsia"/>
            <w:bCs/>
            <w:kern w:val="0"/>
            <w:szCs w:val="32"/>
          </w:rPr>
          <w:t>15</w:t>
        </w:r>
        <w:r>
          <w:rPr>
            <w:rFonts w:hAnsi="仿宋" w:cs="Times New Roman" w:hint="eastAsia"/>
            <w:bCs/>
            <w:kern w:val="0"/>
            <w:szCs w:val="32"/>
          </w:rPr>
          <w:t>个</w:t>
        </w:r>
      </w:ins>
      <w:ins w:id="392" w:author="党显刚" w:date="2020-08-28T16:03:00Z">
        <w:r>
          <w:rPr>
            <w:rFonts w:hAnsi="仿宋" w:cs="Times New Roman" w:hint="eastAsia"/>
            <w:bCs/>
            <w:kern w:val="0"/>
            <w:szCs w:val="32"/>
          </w:rPr>
          <w:t>口袋公园</w:t>
        </w:r>
      </w:ins>
      <w:ins w:id="393" w:author="党显刚" w:date="2020-08-28T16:06:00Z">
        <w:r>
          <w:rPr>
            <w:rFonts w:hAnsi="仿宋" w:cs="Times New Roman" w:hint="eastAsia"/>
            <w:bCs/>
            <w:kern w:val="0"/>
            <w:szCs w:val="32"/>
          </w:rPr>
          <w:t>广场、</w:t>
        </w:r>
        <w:r>
          <w:rPr>
            <w:rFonts w:ascii="宋体" w:eastAsia="宋体" w:hAnsi="宋体" w:cs="Times New Roman" w:hint="eastAsia"/>
            <w:bCs/>
            <w:kern w:val="0"/>
            <w:szCs w:val="32"/>
          </w:rPr>
          <w:t>5</w:t>
        </w:r>
      </w:ins>
      <w:r>
        <w:rPr>
          <w:rFonts w:hAnsi="仿宋" w:cs="Times New Roman" w:hint="eastAsia"/>
          <w:bCs/>
          <w:kern w:val="0"/>
          <w:szCs w:val="32"/>
        </w:rPr>
        <w:t>条</w:t>
      </w:r>
      <w:ins w:id="394" w:author="党显刚" w:date="2020-08-28T16:06:00Z">
        <w:r>
          <w:rPr>
            <w:rFonts w:hAnsi="仿宋" w:cs="Times New Roman" w:hint="eastAsia"/>
            <w:bCs/>
            <w:kern w:val="0"/>
            <w:szCs w:val="32"/>
          </w:rPr>
          <w:t>鲜花大道、</w:t>
        </w:r>
        <w:r>
          <w:rPr>
            <w:rFonts w:ascii="宋体" w:eastAsia="宋体" w:hAnsi="宋体" w:cs="Times New Roman" w:hint="eastAsia"/>
            <w:bCs/>
            <w:kern w:val="0"/>
            <w:szCs w:val="32"/>
          </w:rPr>
          <w:t>5</w:t>
        </w:r>
        <w:r>
          <w:rPr>
            <w:rFonts w:hAnsi="仿宋" w:cs="Times New Roman" w:hint="eastAsia"/>
            <w:bCs/>
            <w:kern w:val="0"/>
            <w:szCs w:val="32"/>
          </w:rPr>
          <w:t>条绿化示范路</w:t>
        </w:r>
      </w:ins>
      <w:r>
        <w:rPr>
          <w:rFonts w:hAnsi="仿宋" w:cs="Times New Roman" w:hint="eastAsia"/>
          <w:bCs/>
          <w:kern w:val="0"/>
          <w:szCs w:val="32"/>
        </w:rPr>
        <w:t>和</w:t>
      </w:r>
      <w:ins w:id="395" w:author="党显刚" w:date="2020-08-28T16:06:00Z">
        <w:r>
          <w:rPr>
            <w:rFonts w:ascii="宋体" w:eastAsia="宋体" w:hAnsi="宋体" w:cs="Times New Roman" w:hint="eastAsia"/>
            <w:bCs/>
            <w:kern w:val="0"/>
            <w:szCs w:val="32"/>
          </w:rPr>
          <w:t>2</w:t>
        </w:r>
        <w:r>
          <w:rPr>
            <w:rFonts w:hAnsi="仿宋" w:cs="Times New Roman" w:hint="eastAsia"/>
            <w:bCs/>
            <w:kern w:val="0"/>
            <w:szCs w:val="32"/>
          </w:rPr>
          <w:t>万平方米屋顶花园</w:t>
        </w:r>
      </w:ins>
      <w:ins w:id="396" w:author="党显刚" w:date="2020-08-28T16:03:00Z">
        <w:r>
          <w:rPr>
            <w:rFonts w:hAnsi="仿宋" w:cs="Times New Roman" w:hint="eastAsia"/>
            <w:bCs/>
            <w:kern w:val="0"/>
            <w:szCs w:val="32"/>
          </w:rPr>
          <w:t>建设任务。</w:t>
        </w:r>
      </w:ins>
      <w:r>
        <w:rPr>
          <w:rFonts w:hAnsi="仿宋" w:cs="Times New Roman" w:hint="eastAsia"/>
          <w:bCs/>
          <w:kern w:val="0"/>
          <w:szCs w:val="32"/>
        </w:rPr>
        <w:t>按标准</w:t>
      </w:r>
      <w:del w:id="397" w:author="党显刚" w:date="2020-08-28T16:04:00Z">
        <w:r>
          <w:rPr>
            <w:rFonts w:hAnsi="仿宋" w:cs="Times New Roman" w:hint="eastAsia"/>
            <w:bCs/>
            <w:kern w:val="0"/>
            <w:szCs w:val="32"/>
          </w:rPr>
          <w:delText>新增绿化面积</w:delText>
        </w:r>
      </w:del>
      <w:del w:id="398" w:author="党显刚" w:date="2020-08-28T16:02:00Z">
        <w:r>
          <w:rPr>
            <w:rFonts w:hAnsi="仿宋" w:cs="Times New Roman" w:hint="eastAsia"/>
            <w:bCs/>
            <w:kern w:val="0"/>
            <w:szCs w:val="32"/>
          </w:rPr>
          <w:delText>400</w:delText>
        </w:r>
      </w:del>
      <w:del w:id="399" w:author="党显刚" w:date="2020-08-28T16:04:00Z">
        <w:r>
          <w:rPr>
            <w:rFonts w:hAnsi="仿宋" w:cs="Times New Roman" w:hint="eastAsia"/>
            <w:bCs/>
            <w:kern w:val="0"/>
            <w:szCs w:val="32"/>
          </w:rPr>
          <w:delText>万平方米，全年新建、改扩建城市公园、绿地广场、口袋公园不少于</w:delText>
        </w:r>
        <w:r>
          <w:rPr>
            <w:rFonts w:hAnsi="仿宋" w:cs="Times New Roman" w:hint="eastAsia"/>
            <w:bCs/>
            <w:kern w:val="0"/>
            <w:szCs w:val="32"/>
          </w:rPr>
          <w:delText>15</w:delText>
        </w:r>
        <w:r>
          <w:rPr>
            <w:rFonts w:hAnsi="仿宋" w:cs="Times New Roman" w:hint="eastAsia"/>
            <w:bCs/>
            <w:kern w:val="0"/>
            <w:szCs w:val="32"/>
          </w:rPr>
          <w:delText>座，确保</w:delText>
        </w:r>
        <w:r>
          <w:rPr>
            <w:rFonts w:hAnsi="仿宋" w:cs="Times New Roman" w:hint="eastAsia"/>
            <w:bCs/>
            <w:kern w:val="0"/>
            <w:szCs w:val="32"/>
          </w:rPr>
          <w:delText>5</w:delText>
        </w:r>
        <w:r>
          <w:rPr>
            <w:rFonts w:hAnsi="仿宋" w:cs="Times New Roman" w:hint="eastAsia"/>
            <w:bCs/>
            <w:kern w:val="0"/>
            <w:szCs w:val="32"/>
          </w:rPr>
          <w:delText>个建成投运，完成</w:delText>
        </w:r>
        <w:r>
          <w:rPr>
            <w:rFonts w:hAnsi="仿宋" w:cs="Times New Roman" w:hint="eastAsia"/>
            <w:bCs/>
            <w:kern w:val="0"/>
            <w:szCs w:val="32"/>
          </w:rPr>
          <w:delText>5</w:delText>
        </w:r>
        <w:r>
          <w:rPr>
            <w:rFonts w:hAnsi="仿宋" w:cs="Times New Roman" w:hint="eastAsia"/>
            <w:bCs/>
            <w:kern w:val="0"/>
            <w:szCs w:val="32"/>
          </w:rPr>
          <w:delText>条鲜花大道、</w:delText>
        </w:r>
        <w:r>
          <w:rPr>
            <w:rFonts w:hAnsi="仿宋" w:cs="Times New Roman" w:hint="eastAsia"/>
            <w:bCs/>
            <w:kern w:val="0"/>
            <w:szCs w:val="32"/>
          </w:rPr>
          <w:delText>5</w:delText>
        </w:r>
        <w:r>
          <w:rPr>
            <w:rFonts w:hAnsi="仿宋" w:cs="Times New Roman" w:hint="eastAsia"/>
            <w:bCs/>
            <w:kern w:val="0"/>
            <w:szCs w:val="32"/>
          </w:rPr>
          <w:delText>条绿化示范路、</w:delText>
        </w:r>
        <w:r>
          <w:rPr>
            <w:rFonts w:hAnsi="仿宋" w:cs="Times New Roman" w:hint="eastAsia"/>
            <w:bCs/>
            <w:kern w:val="0"/>
            <w:szCs w:val="32"/>
          </w:rPr>
          <w:delText>2</w:delText>
        </w:r>
        <w:r>
          <w:rPr>
            <w:rFonts w:hAnsi="仿宋" w:cs="Times New Roman" w:hint="eastAsia"/>
            <w:bCs/>
            <w:kern w:val="0"/>
            <w:szCs w:val="32"/>
          </w:rPr>
          <w:delText>万平方米屋顶花园建设。</w:delText>
        </w:r>
      </w:del>
      <w:ins w:id="400" w:author="党显刚" w:date="2020-08-28T16:00:00Z">
        <w:r>
          <w:rPr>
            <w:rFonts w:hAnsi="仿宋" w:cs="Times New Roman" w:hint="eastAsia"/>
            <w:bCs/>
            <w:kern w:val="0"/>
            <w:szCs w:val="32"/>
          </w:rPr>
          <w:t>建成一、二级绿道</w:t>
        </w:r>
        <w:r>
          <w:rPr>
            <w:rFonts w:ascii="宋体" w:eastAsia="宋体" w:hAnsi="宋体" w:cs="Times New Roman" w:hint="eastAsia"/>
            <w:bCs/>
            <w:kern w:val="0"/>
            <w:szCs w:val="32"/>
          </w:rPr>
          <w:t>100</w:t>
        </w:r>
        <w:r>
          <w:rPr>
            <w:rFonts w:hAnsi="仿宋" w:cs="Times New Roman" w:hint="eastAsia"/>
            <w:bCs/>
            <w:kern w:val="0"/>
            <w:szCs w:val="32"/>
          </w:rPr>
          <w:t>公里、社区绿道</w:t>
        </w:r>
        <w:r>
          <w:rPr>
            <w:rFonts w:ascii="宋体" w:eastAsia="宋体" w:hAnsi="宋体" w:cs="Times New Roman" w:hint="eastAsia"/>
            <w:bCs/>
            <w:kern w:val="0"/>
            <w:szCs w:val="32"/>
          </w:rPr>
          <w:t>100</w:t>
        </w:r>
        <w:r>
          <w:rPr>
            <w:rFonts w:hAnsi="仿宋" w:cs="Times New Roman" w:hint="eastAsia"/>
            <w:bCs/>
            <w:kern w:val="0"/>
            <w:szCs w:val="32"/>
          </w:rPr>
          <w:t>公里，确保</w:t>
        </w:r>
        <w:proofErr w:type="gramStart"/>
        <w:r>
          <w:rPr>
            <w:rFonts w:hAnsi="仿宋" w:cs="Times New Roman" w:hint="eastAsia"/>
            <w:bCs/>
            <w:kern w:val="0"/>
            <w:szCs w:val="32"/>
          </w:rPr>
          <w:t>沣</w:t>
        </w:r>
        <w:proofErr w:type="gramEnd"/>
        <w:r>
          <w:rPr>
            <w:rFonts w:hAnsi="仿宋" w:cs="Times New Roman" w:hint="eastAsia"/>
            <w:bCs/>
            <w:kern w:val="0"/>
            <w:szCs w:val="32"/>
          </w:rPr>
          <w:t>河、渭河绿道体系全面贯通。</w:t>
        </w:r>
      </w:ins>
      <w:r>
        <w:rPr>
          <w:rFonts w:ascii="楷体_GB2312" w:eastAsia="楷体_GB2312" w:hAnsi="楷体" w:cs="楷体" w:hint="eastAsia"/>
          <w:bCs/>
          <w:kern w:val="0"/>
          <w:szCs w:val="32"/>
        </w:rPr>
        <w:t>（牵头单位：新区城管交通局</w:t>
      </w:r>
      <w:ins w:id="401" w:author="党显刚" w:date="2020-08-28T16:00:00Z">
        <w:r>
          <w:rPr>
            <w:rFonts w:ascii="楷体_GB2312" w:eastAsia="楷体_GB2312" w:hAnsi="楷体" w:cs="楷体" w:hint="eastAsia"/>
            <w:bCs/>
            <w:kern w:val="0"/>
            <w:szCs w:val="32"/>
          </w:rPr>
          <w:t>、农业农村局</w:t>
        </w:r>
      </w:ins>
      <w:r>
        <w:rPr>
          <w:rFonts w:ascii="楷体_GB2312" w:eastAsia="楷体_GB2312" w:hAnsi="楷体" w:cs="楷体" w:hint="eastAsia"/>
          <w:bCs/>
          <w:kern w:val="0"/>
          <w:szCs w:val="32"/>
        </w:rPr>
        <w:t>；责任单位：各新城，园办）</w:t>
      </w:r>
    </w:p>
    <w:p w:rsidR="000962F2" w:rsidRDefault="0094122F" w:rsidP="009F6A7F">
      <w:pPr>
        <w:spacing w:line="600" w:lineRule="exact"/>
        <w:ind w:firstLineChars="200" w:firstLine="683"/>
        <w:rPr>
          <w:rFonts w:ascii="楷体" w:eastAsia="楷体" w:hAnsi="楷体" w:cs="楷体"/>
          <w:bCs/>
          <w:kern w:val="0"/>
          <w:szCs w:val="32"/>
        </w:rPr>
      </w:pPr>
      <w:del w:id="402" w:author="党显刚" w:date="2020-08-28T16:08:00Z">
        <w:r>
          <w:rPr>
            <w:rFonts w:hAnsi="仿宋" w:cs="Times New Roman" w:hint="eastAsia"/>
            <w:b/>
            <w:kern w:val="0"/>
            <w:szCs w:val="32"/>
          </w:rPr>
          <w:delText>33</w:delText>
        </w:r>
      </w:del>
      <w:r>
        <w:rPr>
          <w:rFonts w:ascii="宋体" w:eastAsia="宋体" w:hAnsi="宋体" w:cs="Times New Roman" w:hint="eastAsia"/>
          <w:b/>
          <w:kern w:val="0"/>
          <w:szCs w:val="32"/>
        </w:rPr>
        <w:t>2</w:t>
      </w:r>
      <w:del w:id="403" w:author="党显刚" w:date="2020-09-04T18:10:00Z">
        <w:r>
          <w:rPr>
            <w:rFonts w:hAnsi="仿宋" w:cs="Times New Roman" w:hint="eastAsia"/>
            <w:b/>
            <w:kern w:val="0"/>
            <w:szCs w:val="32"/>
          </w:rPr>
          <w:delText>6</w:delText>
        </w:r>
      </w:del>
      <w:r>
        <w:rPr>
          <w:rFonts w:ascii="宋体" w:eastAsia="宋体" w:hAnsi="宋体" w:cs="Times New Roman" w:hint="eastAsia"/>
          <w:b/>
          <w:kern w:val="0"/>
          <w:szCs w:val="32"/>
        </w:rPr>
        <w:t>8</w:t>
      </w:r>
      <w:r>
        <w:rPr>
          <w:rFonts w:hAnsi="仿宋" w:cs="Times New Roman" w:hint="eastAsia"/>
          <w:b/>
          <w:kern w:val="0"/>
          <w:szCs w:val="32"/>
        </w:rPr>
        <w:t>.</w:t>
      </w:r>
      <w:r>
        <w:rPr>
          <w:rFonts w:hAnsi="仿宋" w:cs="Times New Roman" w:hint="eastAsia"/>
          <w:b/>
          <w:kern w:val="0"/>
          <w:szCs w:val="32"/>
        </w:rPr>
        <w:t>加强绿化养护和病虫害防治。</w:t>
      </w:r>
      <w:r>
        <w:rPr>
          <w:rFonts w:hAnsi="仿宋" w:cs="Times New Roman" w:hint="eastAsia"/>
          <w:bCs/>
          <w:kern w:val="0"/>
          <w:szCs w:val="32"/>
        </w:rPr>
        <w:t>对城市道路绿化、公园和绿地广场每周至</w:t>
      </w:r>
      <w:proofErr w:type="gramStart"/>
      <w:r>
        <w:rPr>
          <w:rFonts w:hAnsi="仿宋" w:cs="Times New Roman" w:hint="eastAsia"/>
          <w:bCs/>
          <w:kern w:val="0"/>
          <w:szCs w:val="32"/>
        </w:rPr>
        <w:t>少开展</w:t>
      </w:r>
      <w:proofErr w:type="gramEnd"/>
      <w:r>
        <w:rPr>
          <w:rFonts w:hAnsi="仿宋" w:cs="Times New Roman" w:hint="eastAsia"/>
          <w:bCs/>
          <w:kern w:val="0"/>
          <w:szCs w:val="32"/>
        </w:rPr>
        <w:t>一次冲洗，每月至少开展一次环境卫生深度整治；对行道树缺株断档、灌木缺失、苗木老化区域进行补栽或更换；对植物整形修剪、浇水施肥等不到位</w:t>
      </w:r>
      <w:del w:id="404" w:author="党显刚" w:date="2020-08-28T16:09:00Z">
        <w:r>
          <w:rPr>
            <w:rFonts w:hAnsi="仿宋" w:cs="Times New Roman" w:hint="eastAsia"/>
            <w:bCs/>
            <w:kern w:val="0"/>
            <w:szCs w:val="32"/>
          </w:rPr>
          <w:delText>情况</w:delText>
        </w:r>
      </w:del>
      <w:ins w:id="405" w:author="党显刚" w:date="2020-08-28T16:09:00Z">
        <w:r>
          <w:rPr>
            <w:rFonts w:hAnsi="仿宋" w:cs="Times New Roman" w:hint="eastAsia"/>
            <w:bCs/>
            <w:kern w:val="0"/>
            <w:szCs w:val="32"/>
          </w:rPr>
          <w:t>问题</w:t>
        </w:r>
      </w:ins>
      <w:r>
        <w:rPr>
          <w:rFonts w:hAnsi="仿宋" w:cs="Times New Roman" w:hint="eastAsia"/>
          <w:bCs/>
          <w:kern w:val="0"/>
          <w:szCs w:val="32"/>
        </w:rPr>
        <w:t>进行治理，对绿地、绿带、公园等杂草定期进行清除，对绿化带护栏、行道树树</w:t>
      </w:r>
      <w:proofErr w:type="gramStart"/>
      <w:r>
        <w:rPr>
          <w:rFonts w:hAnsi="仿宋" w:cs="Times New Roman" w:hint="eastAsia"/>
          <w:bCs/>
          <w:kern w:val="0"/>
          <w:szCs w:val="32"/>
        </w:rPr>
        <w:t>池设施</w:t>
      </w:r>
      <w:proofErr w:type="gramEnd"/>
      <w:r>
        <w:rPr>
          <w:rFonts w:hAnsi="仿宋" w:cs="Times New Roman" w:hint="eastAsia"/>
          <w:bCs/>
          <w:kern w:val="0"/>
          <w:szCs w:val="32"/>
        </w:rPr>
        <w:t>进行排查整治；严格落实植物检疫规范要求，加强园林植物季节易发病虫害防治，做好园林绿化、苗木花卉、林带树木病虫害预防救治工作。各新城、园办园林绿化</w:t>
      </w:r>
      <w:r>
        <w:rPr>
          <w:rFonts w:hAnsi="仿宋" w:cs="Times New Roman" w:hint="eastAsia"/>
          <w:bCs/>
          <w:kern w:val="0"/>
          <w:szCs w:val="32"/>
        </w:rPr>
        <w:lastRenderedPageBreak/>
        <w:t>管理单位要完善绿化养护和病虫害防治动态管理台账，统筹做好各项养护计划，高标准完成各阶段绿化养护任务。</w:t>
      </w:r>
      <w:r>
        <w:rPr>
          <w:rFonts w:ascii="楷体_GB2312" w:eastAsia="楷体_GB2312" w:hAnsi="楷体" w:cs="楷体" w:hint="eastAsia"/>
          <w:bCs/>
          <w:kern w:val="0"/>
          <w:szCs w:val="32"/>
        </w:rPr>
        <w:t>（牵头单位：新区城管交通局、资源规划局、农业农村局；责任单位：各新城，园办</w:t>
      </w:r>
      <w:r>
        <w:rPr>
          <w:rFonts w:ascii="楷体" w:eastAsia="楷体" w:hAnsi="楷体" w:cs="楷体" w:hint="eastAsia"/>
          <w:bCs/>
          <w:kern w:val="0"/>
          <w:szCs w:val="32"/>
        </w:rPr>
        <w:t>）</w:t>
      </w:r>
    </w:p>
    <w:p w:rsidR="000962F2" w:rsidRDefault="0094122F" w:rsidP="009F6A7F">
      <w:pPr>
        <w:spacing w:line="600" w:lineRule="exact"/>
        <w:ind w:firstLineChars="200" w:firstLine="683"/>
        <w:rPr>
          <w:rFonts w:ascii="楷体_GB2312" w:eastAsia="楷体_GB2312" w:hAnsi="仿宋" w:cs="Times New Roman"/>
          <w:b/>
          <w:bCs/>
          <w:kern w:val="0"/>
          <w:szCs w:val="32"/>
        </w:rPr>
      </w:pPr>
      <w:r>
        <w:rPr>
          <w:rFonts w:ascii="楷体_GB2312" w:eastAsia="楷体_GB2312" w:hAnsi="仿宋" w:cs="Times New Roman" w:hint="eastAsia"/>
          <w:b/>
          <w:bCs/>
          <w:kern w:val="0"/>
          <w:szCs w:val="32"/>
        </w:rPr>
        <w:t>（</w:t>
      </w:r>
      <w:del w:id="406" w:author="党显刚" w:date="2020-09-04T18:10:00Z">
        <w:r>
          <w:rPr>
            <w:rFonts w:ascii="楷体_GB2312" w:eastAsia="楷体_GB2312" w:hAnsi="仿宋" w:cs="Times New Roman" w:hint="eastAsia"/>
            <w:b/>
            <w:bCs/>
            <w:kern w:val="0"/>
            <w:szCs w:val="32"/>
          </w:rPr>
          <w:delText>七</w:delText>
        </w:r>
      </w:del>
      <w:ins w:id="407" w:author="党显刚" w:date="2020-09-04T18:10:00Z">
        <w:r>
          <w:rPr>
            <w:rFonts w:ascii="楷体_GB2312" w:eastAsia="楷体_GB2312" w:hAnsi="仿宋" w:cs="Times New Roman" w:hint="eastAsia"/>
            <w:b/>
            <w:bCs/>
            <w:kern w:val="0"/>
            <w:szCs w:val="32"/>
          </w:rPr>
          <w:t>八</w:t>
        </w:r>
      </w:ins>
      <w:r>
        <w:rPr>
          <w:rFonts w:ascii="楷体_GB2312" w:eastAsia="楷体_GB2312" w:hAnsi="仿宋" w:cs="Times New Roman" w:hint="eastAsia"/>
          <w:b/>
          <w:bCs/>
          <w:kern w:val="0"/>
          <w:szCs w:val="32"/>
        </w:rPr>
        <w:t>）开展</w:t>
      </w:r>
      <w:r>
        <w:rPr>
          <w:rFonts w:ascii="楷体_GB2312" w:eastAsia="楷体_GB2312" w:hAnsi="仿宋" w:cs="Times New Roman"/>
          <w:b/>
          <w:bCs/>
          <w:kern w:val="0"/>
          <w:szCs w:val="32"/>
        </w:rPr>
        <w:t>便民服务</w:t>
      </w:r>
      <w:r>
        <w:rPr>
          <w:rFonts w:ascii="楷体_GB2312" w:eastAsia="楷体_GB2312" w:hAnsi="仿宋" w:cs="Times New Roman" w:hint="eastAsia"/>
          <w:b/>
          <w:bCs/>
          <w:kern w:val="0"/>
          <w:szCs w:val="32"/>
        </w:rPr>
        <w:t>水平提升行动</w:t>
      </w:r>
    </w:p>
    <w:p w:rsidR="000962F2" w:rsidRDefault="0094122F" w:rsidP="009F6A7F">
      <w:pPr>
        <w:spacing w:line="600" w:lineRule="exact"/>
        <w:ind w:firstLineChars="200" w:firstLine="683"/>
        <w:rPr>
          <w:rFonts w:ascii="楷体_GB2312" w:eastAsia="楷体_GB2312" w:hAnsi="楷体" w:cs="楷体"/>
          <w:bCs/>
          <w:kern w:val="0"/>
          <w:szCs w:val="32"/>
        </w:rPr>
      </w:pPr>
      <w:del w:id="408" w:author="党显刚" w:date="2020-08-28T16:10:00Z">
        <w:r>
          <w:rPr>
            <w:rFonts w:hAnsi="仿宋" w:cs="Times New Roman" w:hint="eastAsia"/>
            <w:b/>
            <w:kern w:val="0"/>
            <w:szCs w:val="32"/>
          </w:rPr>
          <w:delText>34</w:delText>
        </w:r>
      </w:del>
      <w:r>
        <w:rPr>
          <w:rFonts w:ascii="宋体" w:eastAsia="宋体" w:hAnsi="宋体" w:cs="Times New Roman" w:hint="eastAsia"/>
          <w:b/>
          <w:kern w:val="0"/>
          <w:szCs w:val="32"/>
        </w:rPr>
        <w:t>29</w:t>
      </w:r>
      <w:r>
        <w:rPr>
          <w:rFonts w:hAnsi="仿宋" w:cs="Times New Roman" w:hint="eastAsia"/>
          <w:b/>
          <w:kern w:val="0"/>
          <w:szCs w:val="32"/>
        </w:rPr>
        <w:t>.</w:t>
      </w:r>
      <w:r>
        <w:rPr>
          <w:rFonts w:hAnsi="仿宋" w:cs="Times New Roman" w:hint="eastAsia"/>
          <w:b/>
          <w:kern w:val="0"/>
          <w:szCs w:val="32"/>
        </w:rPr>
        <w:t>提升公厕服务环境。</w:t>
      </w:r>
      <w:r>
        <w:rPr>
          <w:rFonts w:hAnsi="仿宋" w:hint="eastAsia"/>
          <w:bCs/>
          <w:kern w:val="0"/>
          <w:szCs w:val="32"/>
        </w:rPr>
        <w:t>加快公厕建设进度，确保年底前新建城镇公厕</w:t>
      </w:r>
      <w:r>
        <w:rPr>
          <w:rFonts w:ascii="宋体" w:eastAsia="宋体" w:hAnsi="宋体" w:hint="eastAsia"/>
          <w:bCs/>
          <w:kern w:val="0"/>
          <w:szCs w:val="32"/>
        </w:rPr>
        <w:t>10</w:t>
      </w:r>
      <w:r>
        <w:rPr>
          <w:rFonts w:hAnsi="仿宋" w:hint="eastAsia"/>
          <w:bCs/>
          <w:kern w:val="0"/>
          <w:szCs w:val="32"/>
        </w:rPr>
        <w:t>座、提升改造</w:t>
      </w:r>
      <w:r>
        <w:rPr>
          <w:rFonts w:ascii="宋体" w:eastAsia="宋体" w:hAnsi="宋体" w:hint="eastAsia"/>
          <w:bCs/>
          <w:kern w:val="0"/>
          <w:szCs w:val="32"/>
        </w:rPr>
        <w:t>9</w:t>
      </w:r>
      <w:r>
        <w:rPr>
          <w:rFonts w:hAnsi="仿宋" w:hint="eastAsia"/>
          <w:bCs/>
          <w:kern w:val="0"/>
          <w:szCs w:val="32"/>
        </w:rPr>
        <w:t>座，新建农村公厕</w:t>
      </w:r>
      <w:r>
        <w:rPr>
          <w:rFonts w:ascii="宋体" w:eastAsia="宋体" w:hAnsi="宋体" w:hint="eastAsia"/>
          <w:bCs/>
          <w:kern w:val="0"/>
          <w:szCs w:val="32"/>
        </w:rPr>
        <w:t>30</w:t>
      </w:r>
      <w:r>
        <w:rPr>
          <w:rFonts w:hAnsi="仿宋" w:hint="eastAsia"/>
          <w:bCs/>
          <w:kern w:val="0"/>
          <w:szCs w:val="32"/>
        </w:rPr>
        <w:t>座全面</w:t>
      </w:r>
      <w:del w:id="409" w:author="党显刚" w:date="2020-08-28T16:10:00Z">
        <w:r>
          <w:rPr>
            <w:rFonts w:hAnsi="仿宋" w:hint="eastAsia"/>
            <w:bCs/>
            <w:kern w:val="0"/>
            <w:szCs w:val="32"/>
          </w:rPr>
          <w:delText>高质量</w:delText>
        </w:r>
      </w:del>
      <w:r>
        <w:rPr>
          <w:rFonts w:hAnsi="仿宋" w:hint="eastAsia"/>
          <w:bCs/>
          <w:kern w:val="0"/>
          <w:szCs w:val="32"/>
        </w:rPr>
        <w:t>完成。</w:t>
      </w:r>
      <w:r>
        <w:rPr>
          <w:rFonts w:hAnsi="仿宋" w:cs="Times New Roman" w:hint="eastAsia"/>
          <w:kern w:val="0"/>
          <w:szCs w:val="32"/>
        </w:rPr>
        <w:t>严格落实“所长制”，确保公厕管理规范、干净、整洁。</w:t>
      </w:r>
      <w:r>
        <w:rPr>
          <w:rFonts w:hAnsi="仿宋" w:hint="eastAsia"/>
          <w:bCs/>
          <w:kern w:val="0"/>
          <w:szCs w:val="32"/>
        </w:rPr>
        <w:t>完善公厕服务功能，增加“第三卫生间”、直饮净化水等，规范导厕标识设置。加强公共厕所无障碍设施管理和维护，坚决杜绝无障碍设施被占用和锁闭的现象，确保正常使用，不断提升公厕人性化服务品质。</w:t>
      </w:r>
      <w:r>
        <w:rPr>
          <w:rFonts w:ascii="楷体_GB2312" w:eastAsia="楷体_GB2312" w:hAnsi="楷体" w:cs="楷体" w:hint="eastAsia"/>
          <w:bCs/>
          <w:kern w:val="0"/>
          <w:szCs w:val="32"/>
        </w:rPr>
        <w:t>（牵头单位：新区城管交通局；责任单位：各新城，园办）</w:t>
      </w:r>
    </w:p>
    <w:p w:rsidR="000962F2" w:rsidRDefault="0094122F" w:rsidP="009F6A7F">
      <w:pPr>
        <w:spacing w:line="600" w:lineRule="exact"/>
        <w:ind w:firstLineChars="200" w:firstLine="683"/>
        <w:rPr>
          <w:rFonts w:ascii="楷体" w:eastAsia="楷体" w:hAnsi="楷体" w:cs="楷体"/>
          <w:bCs/>
          <w:kern w:val="0"/>
          <w:szCs w:val="32"/>
        </w:rPr>
      </w:pPr>
      <w:del w:id="410" w:author="党显刚" w:date="2020-08-28T16:10:00Z">
        <w:r>
          <w:rPr>
            <w:rFonts w:hAnsi="仿宋" w:cs="Times New Roman" w:hint="eastAsia"/>
            <w:b/>
            <w:kern w:val="0"/>
            <w:szCs w:val="32"/>
          </w:rPr>
          <w:delText>35</w:delText>
        </w:r>
      </w:del>
      <w:del w:id="411" w:author="党显刚" w:date="2020-09-04T18:10:00Z">
        <w:r>
          <w:rPr>
            <w:rFonts w:hAnsi="仿宋" w:cs="Times New Roman" w:hint="eastAsia"/>
            <w:b/>
            <w:kern w:val="0"/>
            <w:szCs w:val="32"/>
          </w:rPr>
          <w:delText>28</w:delText>
        </w:r>
      </w:del>
      <w:r>
        <w:rPr>
          <w:rFonts w:ascii="宋体" w:eastAsia="宋体" w:hAnsi="宋体" w:cs="Times New Roman" w:hint="eastAsia"/>
          <w:b/>
          <w:kern w:val="0"/>
          <w:szCs w:val="32"/>
        </w:rPr>
        <w:t>30</w:t>
      </w:r>
      <w:r>
        <w:rPr>
          <w:rFonts w:hAnsi="仿宋" w:cs="Times New Roman" w:hint="eastAsia"/>
          <w:b/>
          <w:kern w:val="0"/>
          <w:szCs w:val="32"/>
        </w:rPr>
        <w:t>.</w:t>
      </w:r>
      <w:r>
        <w:rPr>
          <w:rFonts w:hAnsi="仿宋" w:cs="Times New Roman" w:hint="eastAsia"/>
          <w:b/>
          <w:kern w:val="0"/>
          <w:szCs w:val="32"/>
        </w:rPr>
        <w:t>规范“城市家具”配置。</w:t>
      </w:r>
      <w:r>
        <w:rPr>
          <w:rFonts w:cs="仿宋_GB2312" w:hint="eastAsia"/>
          <w:szCs w:val="32"/>
        </w:rPr>
        <w:t>按照《城镇环境卫生设施设置标准》，加大对城市道路、城市街区、公园广场等重点区域</w:t>
      </w:r>
      <w:r>
        <w:rPr>
          <w:rFonts w:hAnsi="Calibri" w:cs="Times New Roman" w:hint="eastAsia"/>
          <w:szCs w:val="32"/>
        </w:rPr>
        <w:t>环卫工人休息室、保洁工具箱、果皮箱、</w:t>
      </w:r>
      <w:r>
        <w:rPr>
          <w:rFonts w:cs="仿宋_GB2312" w:hint="eastAsia"/>
          <w:szCs w:val="32"/>
        </w:rPr>
        <w:t>垃圾桶</w:t>
      </w:r>
      <w:r>
        <w:rPr>
          <w:rFonts w:hAnsi="Calibri" w:cs="Times New Roman" w:hint="eastAsia"/>
          <w:szCs w:val="32"/>
        </w:rPr>
        <w:t>的投入，规范</w:t>
      </w:r>
      <w:r>
        <w:rPr>
          <w:rFonts w:cs="仿宋_GB2312" w:hint="eastAsia"/>
          <w:szCs w:val="32"/>
        </w:rPr>
        <w:t>摆放设置。</w:t>
      </w:r>
      <w:del w:id="412" w:author="党显刚" w:date="2020-08-28T16:11:00Z">
        <w:r>
          <w:rPr>
            <w:rFonts w:cs="仿宋_GB2312" w:hint="eastAsia"/>
            <w:szCs w:val="32"/>
          </w:rPr>
          <w:delText>12</w:delText>
        </w:r>
        <w:r>
          <w:rPr>
            <w:rFonts w:cs="仿宋_GB2312" w:hint="eastAsia"/>
            <w:szCs w:val="32"/>
          </w:rPr>
          <w:delText>月</w:delText>
        </w:r>
      </w:del>
      <w:ins w:id="413" w:author="党显刚" w:date="2020-08-28T16:11:00Z">
        <w:r>
          <w:rPr>
            <w:rFonts w:cs="仿宋_GB2312" w:hint="eastAsia"/>
            <w:szCs w:val="32"/>
          </w:rPr>
          <w:t>年</w:t>
        </w:r>
      </w:ins>
      <w:r>
        <w:rPr>
          <w:rFonts w:cs="仿宋_GB2312" w:hint="eastAsia"/>
          <w:szCs w:val="32"/>
        </w:rPr>
        <w:t>底前</w:t>
      </w:r>
      <w:ins w:id="414" w:author="党显刚" w:date="2020-08-28T16:11:00Z">
        <w:r>
          <w:rPr>
            <w:rFonts w:cs="仿宋_GB2312" w:hint="eastAsia"/>
            <w:szCs w:val="32"/>
          </w:rPr>
          <w:t>全面</w:t>
        </w:r>
      </w:ins>
      <w:r>
        <w:rPr>
          <w:rFonts w:cs="仿宋_GB2312" w:hint="eastAsia"/>
          <w:szCs w:val="32"/>
        </w:rPr>
        <w:t>完成</w:t>
      </w:r>
      <w:ins w:id="415" w:author="党显刚" w:date="2020-08-28T16:11:00Z">
        <w:r>
          <w:rPr>
            <w:rFonts w:cs="仿宋_GB2312" w:hint="eastAsia"/>
            <w:szCs w:val="32"/>
          </w:rPr>
          <w:t>年度</w:t>
        </w:r>
      </w:ins>
      <w:r>
        <w:rPr>
          <w:rFonts w:hint="eastAsia"/>
          <w:szCs w:val="32"/>
        </w:rPr>
        <w:t>新</w:t>
      </w:r>
      <w:del w:id="416" w:author="党显刚" w:date="2020-08-28T16:12:00Z">
        <w:r>
          <w:rPr>
            <w:rFonts w:hint="eastAsia"/>
            <w:szCs w:val="32"/>
          </w:rPr>
          <w:delText>设置</w:delText>
        </w:r>
      </w:del>
      <w:ins w:id="417" w:author="党显刚" w:date="2020-08-28T16:12:00Z">
        <w:r>
          <w:rPr>
            <w:rFonts w:hint="eastAsia"/>
            <w:szCs w:val="32"/>
          </w:rPr>
          <w:t>增</w:t>
        </w:r>
      </w:ins>
      <w:r>
        <w:rPr>
          <w:rFonts w:hint="eastAsia"/>
          <w:szCs w:val="32"/>
        </w:rPr>
        <w:t>保洁员工具箱</w:t>
      </w:r>
      <w:r>
        <w:rPr>
          <w:rFonts w:ascii="宋体" w:eastAsia="宋体" w:hAnsi="宋体" w:hint="eastAsia"/>
          <w:szCs w:val="32"/>
        </w:rPr>
        <w:t>400</w:t>
      </w:r>
      <w:r>
        <w:rPr>
          <w:rFonts w:hint="eastAsia"/>
          <w:szCs w:val="32"/>
        </w:rPr>
        <w:t>个、果皮箱</w:t>
      </w:r>
      <w:r>
        <w:rPr>
          <w:rFonts w:ascii="宋体" w:eastAsia="宋体" w:hAnsi="宋体" w:hint="eastAsia"/>
          <w:szCs w:val="32"/>
        </w:rPr>
        <w:t>500</w:t>
      </w:r>
      <w:r>
        <w:rPr>
          <w:rFonts w:hint="eastAsia"/>
          <w:szCs w:val="32"/>
        </w:rPr>
        <w:t>个、分类垃圾桶</w:t>
      </w:r>
      <w:r>
        <w:rPr>
          <w:rFonts w:ascii="宋体" w:eastAsia="宋体" w:hAnsi="宋体" w:hint="eastAsia"/>
          <w:szCs w:val="32"/>
        </w:rPr>
        <w:t>10000</w:t>
      </w:r>
      <w:r>
        <w:rPr>
          <w:rFonts w:hint="eastAsia"/>
          <w:szCs w:val="32"/>
        </w:rPr>
        <w:t>个</w:t>
      </w:r>
      <w:ins w:id="418" w:author="党显刚" w:date="2020-08-28T16:11:00Z">
        <w:r>
          <w:rPr>
            <w:rFonts w:hint="eastAsia"/>
            <w:szCs w:val="32"/>
          </w:rPr>
          <w:t>的投放任务</w:t>
        </w:r>
      </w:ins>
      <w:r>
        <w:rPr>
          <w:rFonts w:hint="eastAsia"/>
          <w:szCs w:val="32"/>
        </w:rPr>
        <w:t>。</w:t>
      </w:r>
      <w:r>
        <w:rPr>
          <w:rFonts w:ascii="楷体_GB2312" w:eastAsia="楷体_GB2312" w:hAnsi="楷体" w:cs="楷体" w:hint="eastAsia"/>
          <w:szCs w:val="32"/>
        </w:rPr>
        <w:t>（</w:t>
      </w:r>
      <w:r>
        <w:rPr>
          <w:rFonts w:ascii="楷体_GB2312" w:eastAsia="楷体_GB2312" w:hAnsi="楷体" w:cs="楷体" w:hint="eastAsia"/>
          <w:bCs/>
          <w:kern w:val="0"/>
          <w:szCs w:val="32"/>
        </w:rPr>
        <w:t>牵头单位：新区城管交通局；责任单位：各新城，西咸集团，园办）</w:t>
      </w:r>
    </w:p>
    <w:p w:rsidR="000962F2" w:rsidRDefault="0094122F" w:rsidP="009F6A7F">
      <w:pPr>
        <w:spacing w:line="600" w:lineRule="exact"/>
        <w:ind w:firstLineChars="200" w:firstLine="683"/>
        <w:rPr>
          <w:rFonts w:ascii="楷体" w:eastAsia="楷体" w:hAnsi="楷体" w:cs="楷体"/>
          <w:bCs/>
          <w:kern w:val="0"/>
          <w:szCs w:val="32"/>
        </w:rPr>
      </w:pPr>
      <w:del w:id="419" w:author="党显刚" w:date="2020-08-28T16:12:00Z">
        <w:r>
          <w:rPr>
            <w:rFonts w:hAnsi="仿宋" w:cs="Times New Roman" w:hint="eastAsia"/>
            <w:b/>
            <w:kern w:val="0"/>
            <w:szCs w:val="32"/>
          </w:rPr>
          <w:delText>36</w:delText>
        </w:r>
      </w:del>
      <w:r>
        <w:rPr>
          <w:rFonts w:ascii="宋体" w:eastAsia="宋体" w:hAnsi="宋体" w:cs="Times New Roman" w:hint="eastAsia"/>
          <w:b/>
          <w:kern w:val="0"/>
          <w:szCs w:val="32"/>
        </w:rPr>
        <w:t>31</w:t>
      </w:r>
      <w:r>
        <w:rPr>
          <w:rFonts w:hAnsi="仿宋" w:cs="Times New Roman" w:hint="eastAsia"/>
          <w:b/>
          <w:kern w:val="0"/>
          <w:szCs w:val="32"/>
        </w:rPr>
        <w:t>.</w:t>
      </w:r>
      <w:r>
        <w:rPr>
          <w:rFonts w:hAnsi="仿宋" w:cs="Times New Roman" w:hint="eastAsia"/>
          <w:b/>
          <w:kern w:val="0"/>
          <w:szCs w:val="32"/>
        </w:rPr>
        <w:t>加强“城市家具”管护。</w:t>
      </w:r>
      <w:r>
        <w:rPr>
          <w:rFonts w:hAnsi="仿宋" w:cs="Times New Roman" w:hint="eastAsia"/>
          <w:bCs/>
          <w:kern w:val="0"/>
          <w:szCs w:val="32"/>
        </w:rPr>
        <w:t>对照相关管理标准和规范，</w:t>
      </w:r>
      <w:ins w:id="420" w:author="党显刚" w:date="2020-08-28T16:13:00Z">
        <w:r>
          <w:rPr>
            <w:rFonts w:hAnsi="仿宋" w:cs="Times New Roman" w:hint="eastAsia"/>
            <w:bCs/>
            <w:kern w:val="0"/>
            <w:szCs w:val="32"/>
          </w:rPr>
          <w:t>定期</w:t>
        </w:r>
      </w:ins>
      <w:r>
        <w:rPr>
          <w:rFonts w:hAnsi="仿宋" w:cs="Times New Roman" w:hint="eastAsia"/>
          <w:bCs/>
          <w:kern w:val="0"/>
          <w:szCs w:val="32"/>
        </w:rPr>
        <w:t>擦洗维护广告牌匾、城市雕塑、交通标识、公交站牌、便</w:t>
      </w:r>
      <w:r>
        <w:rPr>
          <w:rFonts w:hAnsi="仿宋" w:cs="Times New Roman" w:hint="eastAsia"/>
          <w:bCs/>
          <w:kern w:val="0"/>
          <w:szCs w:val="32"/>
        </w:rPr>
        <w:lastRenderedPageBreak/>
        <w:t>民座椅、健身器材、隔离栏、电缆箱、路名牌、路灯杆等公共设施，</w:t>
      </w:r>
      <w:r>
        <w:rPr>
          <w:rFonts w:hAnsi="Calibri" w:cs="Times New Roman" w:hint="eastAsia"/>
          <w:szCs w:val="32"/>
        </w:rPr>
        <w:t>清理拆除废弃、毁损和违规设置的公共设施，粉刷、维修破旧的公共设施</w:t>
      </w:r>
      <w:del w:id="421" w:author="党显刚" w:date="2020-08-28T16:13:00Z">
        <w:r>
          <w:rPr>
            <w:rFonts w:hAnsi="Calibri" w:cs="Times New Roman" w:hint="eastAsia"/>
            <w:szCs w:val="32"/>
          </w:rPr>
          <w:delText>；</w:delText>
        </w:r>
      </w:del>
      <w:ins w:id="422" w:author="党显刚" w:date="2020-08-28T16:13:00Z">
        <w:r>
          <w:rPr>
            <w:rFonts w:hAnsi="Calibri" w:cs="Times New Roman" w:hint="eastAsia"/>
            <w:szCs w:val="32"/>
          </w:rPr>
          <w:t>，</w:t>
        </w:r>
      </w:ins>
      <w:r>
        <w:rPr>
          <w:rFonts w:hint="eastAsia"/>
          <w:szCs w:val="32"/>
        </w:rPr>
        <w:t>高标准做好日常管护清洁工作，保持设施及其周边环境清洁卫生。</w:t>
      </w:r>
      <w:r>
        <w:rPr>
          <w:rFonts w:ascii="宋体" w:eastAsia="宋体" w:hAnsi="宋体" w:hint="eastAsia"/>
          <w:szCs w:val="32"/>
        </w:rPr>
        <w:t>10</w:t>
      </w:r>
      <w:r>
        <w:rPr>
          <w:rFonts w:hint="eastAsia"/>
          <w:szCs w:val="32"/>
        </w:rPr>
        <w:t>月底前完成一次集中擦洗维护，</w:t>
      </w:r>
      <w:r>
        <w:rPr>
          <w:rFonts w:ascii="宋体" w:eastAsia="宋体" w:hAnsi="宋体" w:hint="eastAsia"/>
          <w:szCs w:val="32"/>
        </w:rPr>
        <w:t>12</w:t>
      </w:r>
      <w:r>
        <w:rPr>
          <w:rFonts w:hint="eastAsia"/>
          <w:szCs w:val="32"/>
        </w:rPr>
        <w:t>月底前完成一次全面维修保养，并建立长效管护机制。</w:t>
      </w:r>
      <w:r>
        <w:rPr>
          <w:rFonts w:ascii="楷体_GB2312" w:eastAsia="楷体_GB2312" w:hAnsi="楷体" w:cs="楷体" w:hint="eastAsia"/>
          <w:szCs w:val="32"/>
        </w:rPr>
        <w:t>（</w:t>
      </w:r>
      <w:r>
        <w:rPr>
          <w:rFonts w:ascii="楷体_GB2312" w:eastAsia="楷体_GB2312" w:hAnsi="楷体" w:cs="楷体" w:hint="eastAsia"/>
          <w:bCs/>
          <w:kern w:val="0"/>
          <w:szCs w:val="32"/>
        </w:rPr>
        <w:t>牵头单位：新区城管交通局；责任单位：新区有关部门，各新城，西咸集团，园办）</w:t>
      </w:r>
    </w:p>
    <w:p w:rsidR="000962F2" w:rsidRDefault="0094122F" w:rsidP="009F6A7F">
      <w:pPr>
        <w:spacing w:line="600" w:lineRule="exact"/>
        <w:ind w:firstLineChars="200" w:firstLine="683"/>
        <w:rPr>
          <w:rFonts w:ascii="楷体_GB2312" w:eastAsia="楷体_GB2312" w:hAnsi="楷体" w:cs="楷体"/>
          <w:bCs/>
          <w:kern w:val="0"/>
          <w:szCs w:val="32"/>
        </w:rPr>
      </w:pPr>
      <w:del w:id="423" w:author="党显刚" w:date="2020-08-28T16:13:00Z">
        <w:r>
          <w:rPr>
            <w:rFonts w:cs="仿宋_GB2312" w:hint="eastAsia"/>
            <w:b/>
            <w:bCs/>
            <w:szCs w:val="32"/>
          </w:rPr>
          <w:delText>37</w:delText>
        </w:r>
      </w:del>
      <w:ins w:id="424" w:author="党显刚" w:date="2020-08-28T16:13:00Z">
        <w:r>
          <w:rPr>
            <w:rFonts w:ascii="宋体" w:eastAsia="宋体" w:hAnsi="宋体" w:cs="仿宋_GB2312" w:hint="eastAsia"/>
            <w:b/>
            <w:bCs/>
            <w:szCs w:val="32"/>
          </w:rPr>
          <w:t>3</w:t>
        </w:r>
      </w:ins>
      <w:del w:id="425" w:author="党显刚" w:date="2020-09-04T18:10:00Z">
        <w:r>
          <w:rPr>
            <w:rFonts w:cs="仿宋_GB2312" w:hint="eastAsia"/>
            <w:b/>
            <w:bCs/>
            <w:szCs w:val="32"/>
          </w:rPr>
          <w:delText>0</w:delText>
        </w:r>
      </w:del>
      <w:r>
        <w:rPr>
          <w:rFonts w:ascii="宋体" w:eastAsia="宋体" w:hAnsi="宋体" w:cs="仿宋_GB2312" w:hint="eastAsia"/>
          <w:b/>
          <w:bCs/>
          <w:szCs w:val="32"/>
        </w:rPr>
        <w:t>2</w:t>
      </w:r>
      <w:r>
        <w:rPr>
          <w:rFonts w:cs="仿宋_GB2312" w:hint="eastAsia"/>
          <w:b/>
          <w:bCs/>
          <w:szCs w:val="32"/>
        </w:rPr>
        <w:t>.</w:t>
      </w:r>
      <w:r>
        <w:rPr>
          <w:rFonts w:cs="仿宋_GB2312" w:hint="eastAsia"/>
          <w:b/>
          <w:bCs/>
          <w:szCs w:val="32"/>
        </w:rPr>
        <w:t>加强临时摊群点管理。</w:t>
      </w:r>
      <w:r>
        <w:rPr>
          <w:rFonts w:cs="仿宋_GB2312" w:hint="eastAsia"/>
          <w:szCs w:val="32"/>
        </w:rPr>
        <w:t>按照“便民</w:t>
      </w:r>
      <w:proofErr w:type="gramStart"/>
      <w:r>
        <w:rPr>
          <w:rFonts w:cs="仿宋_GB2312" w:hint="eastAsia"/>
          <w:szCs w:val="32"/>
        </w:rPr>
        <w:t>不</w:t>
      </w:r>
      <w:proofErr w:type="gramEnd"/>
      <w:r>
        <w:rPr>
          <w:rFonts w:cs="仿宋_GB2312" w:hint="eastAsia"/>
          <w:szCs w:val="32"/>
        </w:rPr>
        <w:t>扰民、分区分类管理”的原则，因地制宜设置一批瓜果蔬菜临时售卖点、生活日用品和便民劳务摊点、食品摊群点（早、夜市）。利用“一码通”引导形成摊（贩）群点自治管理和群众参与监督管理模式，严格执行食品摊群点“七定、七统一、三悬挂、两达标”设置管理要求。</w:t>
      </w:r>
      <w:r>
        <w:rPr>
          <w:rFonts w:ascii="楷体_GB2312" w:eastAsia="楷体_GB2312" w:hAnsi="楷体" w:cs="楷体" w:hint="eastAsia"/>
          <w:szCs w:val="32"/>
        </w:rPr>
        <w:t>（</w:t>
      </w:r>
      <w:r>
        <w:rPr>
          <w:rFonts w:ascii="楷体_GB2312" w:eastAsia="楷体_GB2312" w:hAnsi="楷体" w:cs="楷体" w:hint="eastAsia"/>
          <w:bCs/>
          <w:kern w:val="0"/>
          <w:szCs w:val="32"/>
        </w:rPr>
        <w:t>牵头单位：新区城管交通局；责任单位：各新城，园办；配合单位：市场监管局）</w:t>
      </w:r>
    </w:p>
    <w:p w:rsidR="000962F2" w:rsidRDefault="0094122F" w:rsidP="009F6A7F">
      <w:pPr>
        <w:spacing w:line="600" w:lineRule="exact"/>
        <w:ind w:firstLineChars="200" w:firstLine="683"/>
        <w:rPr>
          <w:rFonts w:ascii="楷体_GB2312" w:eastAsia="楷体_GB2312" w:hAnsi="仿宋" w:cs="Times New Roman"/>
          <w:b/>
          <w:bCs/>
          <w:kern w:val="0"/>
          <w:szCs w:val="32"/>
        </w:rPr>
      </w:pPr>
      <w:r>
        <w:rPr>
          <w:rFonts w:ascii="楷体_GB2312" w:eastAsia="楷体_GB2312" w:hAnsi="仿宋" w:cs="Times New Roman" w:hint="eastAsia"/>
          <w:b/>
          <w:bCs/>
          <w:kern w:val="0"/>
          <w:szCs w:val="32"/>
        </w:rPr>
        <w:t>（</w:t>
      </w:r>
      <w:del w:id="426" w:author="党显刚" w:date="2020-09-04T18:11:00Z">
        <w:r>
          <w:rPr>
            <w:rFonts w:ascii="楷体_GB2312" w:eastAsia="楷体_GB2312" w:hAnsi="仿宋" w:cs="Times New Roman" w:hint="eastAsia"/>
            <w:b/>
            <w:bCs/>
            <w:kern w:val="0"/>
            <w:szCs w:val="32"/>
          </w:rPr>
          <w:delText>八</w:delText>
        </w:r>
      </w:del>
      <w:ins w:id="427" w:author="党显刚" w:date="2020-09-04T18:11:00Z">
        <w:r>
          <w:rPr>
            <w:rFonts w:ascii="楷体_GB2312" w:eastAsia="楷体_GB2312" w:hAnsi="仿宋" w:cs="Times New Roman" w:hint="eastAsia"/>
            <w:b/>
            <w:bCs/>
            <w:kern w:val="0"/>
            <w:szCs w:val="32"/>
          </w:rPr>
          <w:t>九</w:t>
        </w:r>
      </w:ins>
      <w:r>
        <w:rPr>
          <w:rFonts w:ascii="楷体_GB2312" w:eastAsia="楷体_GB2312" w:hAnsi="仿宋" w:cs="Times New Roman" w:hint="eastAsia"/>
          <w:b/>
          <w:bCs/>
          <w:kern w:val="0"/>
          <w:szCs w:val="32"/>
        </w:rPr>
        <w:t>）开展物业管理水平提升行动</w:t>
      </w:r>
    </w:p>
    <w:p w:rsidR="000962F2" w:rsidRDefault="0094122F" w:rsidP="009F6A7F">
      <w:pPr>
        <w:spacing w:line="600" w:lineRule="exact"/>
        <w:ind w:firstLineChars="200" w:firstLine="683"/>
        <w:jc w:val="left"/>
        <w:rPr>
          <w:rFonts w:ascii="楷体_GB2312" w:eastAsia="楷体_GB2312" w:hAnsi="仿宋" w:cs="Times New Roman"/>
          <w:bCs/>
          <w:kern w:val="0"/>
          <w:szCs w:val="32"/>
        </w:rPr>
      </w:pPr>
      <w:del w:id="428" w:author="党显刚" w:date="2020-08-28T16:31:00Z">
        <w:r>
          <w:rPr>
            <w:rFonts w:hAnsi="仿宋" w:cs="Times New Roman" w:hint="eastAsia"/>
            <w:b/>
            <w:kern w:val="0"/>
            <w:szCs w:val="32"/>
          </w:rPr>
          <w:delText>39</w:delText>
        </w:r>
      </w:del>
      <w:ins w:id="429" w:author="党显刚" w:date="2020-08-28T16:31:00Z">
        <w:r>
          <w:rPr>
            <w:rFonts w:ascii="宋体" w:eastAsia="宋体" w:hAnsi="宋体" w:cs="Times New Roman" w:hint="eastAsia"/>
            <w:b/>
            <w:kern w:val="0"/>
            <w:szCs w:val="32"/>
          </w:rPr>
          <w:t>3</w:t>
        </w:r>
      </w:ins>
      <w:del w:id="430" w:author="党显刚" w:date="2020-09-04T18:11:00Z">
        <w:r>
          <w:rPr>
            <w:rFonts w:hAnsi="仿宋" w:cs="Times New Roman" w:hint="eastAsia"/>
            <w:b/>
            <w:kern w:val="0"/>
            <w:szCs w:val="32"/>
          </w:rPr>
          <w:delText>1</w:delText>
        </w:r>
      </w:del>
      <w:r>
        <w:rPr>
          <w:rFonts w:ascii="宋体" w:eastAsia="宋体" w:hAnsi="宋体" w:cs="Times New Roman" w:hint="eastAsia"/>
          <w:b/>
          <w:kern w:val="0"/>
          <w:szCs w:val="32"/>
        </w:rPr>
        <w:t>3</w:t>
      </w:r>
      <w:r>
        <w:rPr>
          <w:rFonts w:hAnsi="仿宋" w:cs="Times New Roman" w:hint="eastAsia"/>
          <w:b/>
          <w:kern w:val="0"/>
          <w:szCs w:val="32"/>
        </w:rPr>
        <w:t>.</w:t>
      </w:r>
      <w:r>
        <w:rPr>
          <w:rFonts w:hAnsi="仿宋" w:cs="Times New Roman" w:hint="eastAsia"/>
          <w:b/>
          <w:kern w:val="0"/>
          <w:szCs w:val="32"/>
        </w:rPr>
        <w:t>规范物业行业管理。</w:t>
      </w:r>
      <w:r>
        <w:rPr>
          <w:rFonts w:hAnsi="仿宋" w:cs="Times New Roman" w:hint="eastAsia"/>
          <w:bCs/>
          <w:kern w:val="0"/>
          <w:szCs w:val="32"/>
        </w:rPr>
        <w:t>做好《西咸新区关于加强住宅小区物业服务管理工作的意见》《西咸新区物业服务企业信用信息评价管理实施细则》的宣传和落实工作，加强对物业企业的行业指导和监督，逐步将物业企业管理纳入全区“诚信”管理体系。</w:t>
      </w:r>
      <w:r>
        <w:rPr>
          <w:rFonts w:ascii="楷体_GB2312" w:eastAsia="楷体_GB2312" w:hAnsi="仿宋" w:cs="Times New Roman" w:hint="eastAsia"/>
          <w:bCs/>
          <w:kern w:val="0"/>
          <w:szCs w:val="32"/>
        </w:rPr>
        <w:t>（牵头单位：</w:t>
      </w:r>
      <w:proofErr w:type="gramStart"/>
      <w:r>
        <w:rPr>
          <w:rFonts w:ascii="楷体_GB2312" w:eastAsia="楷体_GB2312" w:hAnsi="仿宋" w:cs="Times New Roman" w:hint="eastAsia"/>
          <w:bCs/>
          <w:kern w:val="0"/>
          <w:szCs w:val="32"/>
        </w:rPr>
        <w:t>新区住</w:t>
      </w:r>
      <w:proofErr w:type="gramEnd"/>
      <w:r>
        <w:rPr>
          <w:rFonts w:ascii="楷体_GB2312" w:eastAsia="楷体_GB2312" w:hAnsi="仿宋" w:cs="Times New Roman" w:hint="eastAsia"/>
          <w:bCs/>
          <w:kern w:val="0"/>
          <w:szCs w:val="32"/>
        </w:rPr>
        <w:t>建局；责任单位：各新城，园办）</w:t>
      </w:r>
    </w:p>
    <w:p w:rsidR="000962F2" w:rsidRDefault="0094122F" w:rsidP="009F6A7F">
      <w:pPr>
        <w:spacing w:line="600" w:lineRule="exact"/>
        <w:ind w:firstLineChars="200" w:firstLine="683"/>
        <w:jc w:val="left"/>
        <w:rPr>
          <w:rFonts w:ascii="楷体" w:eastAsia="楷体" w:hAnsi="楷体" w:cs="楷体"/>
          <w:bCs/>
          <w:kern w:val="0"/>
          <w:szCs w:val="32"/>
        </w:rPr>
      </w:pPr>
      <w:del w:id="431" w:author="党显刚" w:date="2020-08-28T16:31:00Z">
        <w:r>
          <w:rPr>
            <w:rFonts w:hAnsi="仿宋" w:cs="Times New Roman" w:hint="eastAsia"/>
            <w:b/>
            <w:kern w:val="0"/>
            <w:szCs w:val="32"/>
          </w:rPr>
          <w:delText>40</w:delText>
        </w:r>
      </w:del>
      <w:ins w:id="432" w:author="党显刚" w:date="2020-08-28T16:31:00Z">
        <w:r>
          <w:rPr>
            <w:rFonts w:ascii="宋体" w:eastAsia="宋体" w:hAnsi="宋体" w:cs="Times New Roman" w:hint="eastAsia"/>
            <w:b/>
            <w:kern w:val="0"/>
            <w:szCs w:val="32"/>
          </w:rPr>
          <w:t>3</w:t>
        </w:r>
      </w:ins>
      <w:del w:id="433" w:author="党显刚" w:date="2020-09-04T18:11:00Z">
        <w:r>
          <w:rPr>
            <w:rFonts w:hAnsi="仿宋" w:cs="Times New Roman" w:hint="eastAsia"/>
            <w:b/>
            <w:kern w:val="0"/>
            <w:szCs w:val="32"/>
          </w:rPr>
          <w:delText>2</w:delText>
        </w:r>
      </w:del>
      <w:r>
        <w:rPr>
          <w:rFonts w:ascii="宋体" w:eastAsia="宋体" w:hAnsi="宋体" w:cs="Times New Roman" w:hint="eastAsia"/>
          <w:b/>
          <w:kern w:val="0"/>
          <w:szCs w:val="32"/>
        </w:rPr>
        <w:t>4</w:t>
      </w:r>
      <w:r>
        <w:rPr>
          <w:rFonts w:hAnsi="仿宋" w:cs="Times New Roman" w:hint="eastAsia"/>
          <w:b/>
          <w:kern w:val="0"/>
          <w:szCs w:val="32"/>
        </w:rPr>
        <w:t>.</w:t>
      </w:r>
      <w:r>
        <w:rPr>
          <w:rFonts w:hAnsi="微软雅黑" w:cs="宋体" w:hint="eastAsia"/>
          <w:b/>
          <w:kern w:val="0"/>
          <w:szCs w:val="32"/>
        </w:rPr>
        <w:t>落实物业企业主体责任。</w:t>
      </w:r>
      <w:r>
        <w:rPr>
          <w:rFonts w:hAnsi="微软雅黑" w:cs="宋体" w:hint="eastAsia"/>
          <w:kern w:val="0"/>
          <w:szCs w:val="32"/>
        </w:rPr>
        <w:t>加强物业服务行业监管，推</w:t>
      </w:r>
      <w:r>
        <w:rPr>
          <w:rFonts w:hAnsi="微软雅黑" w:cs="宋体" w:hint="eastAsia"/>
          <w:kern w:val="0"/>
          <w:szCs w:val="32"/>
        </w:rPr>
        <w:lastRenderedPageBreak/>
        <w:t>进社区管理、物业服务向“互联网</w:t>
      </w:r>
      <w:r>
        <w:rPr>
          <w:rFonts w:hAnsi="微软雅黑" w:cs="宋体" w:hint="eastAsia"/>
          <w:kern w:val="0"/>
          <w:szCs w:val="32"/>
        </w:rPr>
        <w:t>+</w:t>
      </w:r>
      <w:r>
        <w:rPr>
          <w:rFonts w:hAnsi="微软雅黑" w:cs="宋体" w:hint="eastAsia"/>
          <w:kern w:val="0"/>
          <w:szCs w:val="32"/>
        </w:rPr>
        <w:t>”、“智慧社区”等方向转型升级。夯实物业服务企业的市场主体责任，提高住宅小区、商业综合体、企事业单位、学校、医院等单位物业管理水平，落实好各自管理区域范围内的环境卫生、绿化管养、停车秩序、乱搭乱建、门头牌匾、建筑外立面清洗等主体责任。</w:t>
      </w:r>
      <w:r>
        <w:rPr>
          <w:rFonts w:ascii="宋体" w:eastAsia="宋体" w:hAnsi="宋体" w:cs="宋体" w:hint="eastAsia"/>
          <w:kern w:val="0"/>
          <w:szCs w:val="32"/>
        </w:rPr>
        <w:t>10</w:t>
      </w:r>
      <w:r>
        <w:rPr>
          <w:rFonts w:hAnsi="微软雅黑" w:cs="宋体" w:hint="eastAsia"/>
          <w:kern w:val="0"/>
          <w:szCs w:val="32"/>
        </w:rPr>
        <w:t>月底前对全区物业小区管理进行一次全面检查，年底前对检查存在问题完成全面整治。</w:t>
      </w:r>
      <w:r>
        <w:rPr>
          <w:rFonts w:ascii="楷体_GB2312" w:eastAsia="楷体_GB2312" w:hAnsi="楷体" w:cs="楷体" w:hint="eastAsia"/>
          <w:kern w:val="0"/>
          <w:szCs w:val="32"/>
        </w:rPr>
        <w:t>（</w:t>
      </w:r>
      <w:r>
        <w:rPr>
          <w:rFonts w:ascii="楷体_GB2312" w:eastAsia="楷体_GB2312" w:hAnsi="楷体" w:cs="楷体" w:hint="eastAsia"/>
          <w:bCs/>
          <w:kern w:val="0"/>
          <w:szCs w:val="32"/>
        </w:rPr>
        <w:t>牵头单位：</w:t>
      </w:r>
      <w:proofErr w:type="gramStart"/>
      <w:r>
        <w:rPr>
          <w:rFonts w:ascii="楷体_GB2312" w:eastAsia="楷体_GB2312" w:hAnsi="楷体" w:cs="楷体" w:hint="eastAsia"/>
          <w:bCs/>
          <w:kern w:val="0"/>
          <w:szCs w:val="32"/>
        </w:rPr>
        <w:t>新区住</w:t>
      </w:r>
      <w:proofErr w:type="gramEnd"/>
      <w:r>
        <w:rPr>
          <w:rFonts w:ascii="楷体_GB2312" w:eastAsia="楷体_GB2312" w:hAnsi="楷体" w:cs="楷体" w:hint="eastAsia"/>
          <w:bCs/>
          <w:kern w:val="0"/>
          <w:szCs w:val="32"/>
        </w:rPr>
        <w:t>建局、</w:t>
      </w:r>
      <w:proofErr w:type="gramStart"/>
      <w:r>
        <w:rPr>
          <w:rFonts w:ascii="楷体_GB2312" w:eastAsia="楷体_GB2312" w:hAnsi="楷体" w:cs="楷体" w:hint="eastAsia"/>
          <w:bCs/>
          <w:kern w:val="0"/>
          <w:szCs w:val="32"/>
          <w:rPrChange w:id="434" w:author="党显刚" w:date="2020-08-28T16:32:00Z">
            <w:rPr>
              <w:rFonts w:ascii="楷体" w:eastAsia="楷体" w:hAnsi="楷体" w:cs="楷体" w:hint="eastAsia"/>
              <w:bCs/>
              <w:color w:val="0070C0"/>
              <w:kern w:val="0"/>
              <w:szCs w:val="32"/>
            </w:rPr>
          </w:rPrChange>
        </w:rPr>
        <w:t>改创局</w:t>
      </w:r>
      <w:proofErr w:type="gramEnd"/>
      <w:r>
        <w:rPr>
          <w:rFonts w:ascii="楷体_GB2312" w:eastAsia="楷体_GB2312" w:hAnsi="楷体" w:cs="楷体" w:hint="eastAsia"/>
          <w:bCs/>
          <w:kern w:val="0"/>
          <w:szCs w:val="32"/>
          <w:rPrChange w:id="435" w:author="党显刚" w:date="2020-08-28T16:32:00Z">
            <w:rPr>
              <w:rFonts w:ascii="楷体" w:eastAsia="楷体" w:hAnsi="楷体" w:cs="楷体" w:hint="eastAsia"/>
              <w:bCs/>
              <w:color w:val="0070C0"/>
              <w:kern w:val="0"/>
              <w:szCs w:val="32"/>
            </w:rPr>
          </w:rPrChange>
        </w:rPr>
        <w:t>、</w:t>
      </w:r>
      <w:proofErr w:type="gramStart"/>
      <w:r>
        <w:rPr>
          <w:rFonts w:ascii="楷体_GB2312" w:eastAsia="楷体_GB2312" w:hAnsi="楷体" w:cs="楷体" w:hint="eastAsia"/>
          <w:bCs/>
          <w:kern w:val="0"/>
          <w:szCs w:val="32"/>
        </w:rPr>
        <w:t>人社民政局</w:t>
      </w:r>
      <w:proofErr w:type="gramEnd"/>
      <w:r>
        <w:rPr>
          <w:rFonts w:ascii="楷体_GB2312" w:eastAsia="楷体_GB2312" w:hAnsi="楷体" w:cs="楷体" w:hint="eastAsia"/>
          <w:bCs/>
          <w:kern w:val="0"/>
          <w:szCs w:val="32"/>
        </w:rPr>
        <w:t>、教育卫体局</w:t>
      </w:r>
      <w:r>
        <w:rPr>
          <w:rFonts w:ascii="楷体_GB2312" w:eastAsia="楷体_GB2312" w:hAnsi="楷体" w:cs="楷体" w:hint="eastAsia"/>
          <w:bCs/>
          <w:kern w:val="0"/>
          <w:szCs w:val="32"/>
          <w:rPrChange w:id="436" w:author="党显刚" w:date="2020-08-28T16:32:00Z">
            <w:rPr>
              <w:rFonts w:ascii="楷体" w:eastAsia="楷体" w:hAnsi="楷体" w:cs="楷体" w:hint="eastAsia"/>
              <w:bCs/>
              <w:color w:val="0070C0"/>
              <w:kern w:val="0"/>
              <w:szCs w:val="32"/>
            </w:rPr>
          </w:rPrChange>
        </w:rPr>
        <w:t>；责任单位：各新城，园办）</w:t>
      </w:r>
    </w:p>
    <w:p w:rsidR="000962F2" w:rsidRDefault="0094122F" w:rsidP="009F6A7F">
      <w:pPr>
        <w:spacing w:line="600" w:lineRule="exact"/>
        <w:ind w:firstLineChars="200" w:firstLine="683"/>
        <w:rPr>
          <w:rFonts w:eastAsia="楷体_GB2312"/>
          <w:b/>
        </w:rPr>
      </w:pPr>
      <w:r>
        <w:rPr>
          <w:rFonts w:ascii="楷体_GB2312" w:eastAsia="楷体_GB2312" w:hAnsi="仿宋" w:hint="eastAsia"/>
          <w:b/>
          <w:bCs/>
          <w:kern w:val="0"/>
          <w:szCs w:val="32"/>
        </w:rPr>
        <w:t>（</w:t>
      </w:r>
      <w:del w:id="437" w:author="党显刚" w:date="2020-09-04T18:11:00Z">
        <w:r>
          <w:rPr>
            <w:rFonts w:ascii="楷体_GB2312" w:eastAsia="楷体_GB2312" w:hAnsi="仿宋" w:hint="eastAsia"/>
            <w:b/>
            <w:bCs/>
            <w:kern w:val="0"/>
            <w:szCs w:val="32"/>
          </w:rPr>
          <w:delText>九</w:delText>
        </w:r>
      </w:del>
      <w:ins w:id="438" w:author="党显刚" w:date="2020-09-04T18:11:00Z">
        <w:r>
          <w:rPr>
            <w:rFonts w:ascii="楷体_GB2312" w:eastAsia="楷体_GB2312" w:hAnsi="仿宋" w:hint="eastAsia"/>
            <w:b/>
            <w:bCs/>
            <w:kern w:val="0"/>
            <w:szCs w:val="32"/>
          </w:rPr>
          <w:t>十</w:t>
        </w:r>
      </w:ins>
      <w:r>
        <w:rPr>
          <w:rFonts w:ascii="楷体_GB2312" w:eastAsia="楷体_GB2312" w:hAnsi="仿宋" w:hint="eastAsia"/>
          <w:b/>
          <w:bCs/>
          <w:kern w:val="0"/>
          <w:szCs w:val="32"/>
        </w:rPr>
        <w:t>）开展城市</w:t>
      </w:r>
      <w:r>
        <w:rPr>
          <w:rFonts w:ascii="楷体_GB2312" w:eastAsia="楷体_GB2312" w:hAnsi="仿宋"/>
          <w:b/>
          <w:bCs/>
          <w:kern w:val="0"/>
          <w:szCs w:val="32"/>
        </w:rPr>
        <w:t>文明</w:t>
      </w:r>
      <w:r>
        <w:rPr>
          <w:rFonts w:ascii="楷体_GB2312" w:eastAsia="楷体_GB2312" w:hAnsi="仿宋" w:hint="eastAsia"/>
          <w:b/>
          <w:bCs/>
          <w:kern w:val="0"/>
          <w:szCs w:val="32"/>
        </w:rPr>
        <w:t>形象提升行动</w:t>
      </w:r>
    </w:p>
    <w:p w:rsidR="000962F2" w:rsidRDefault="0094122F" w:rsidP="009F6A7F">
      <w:pPr>
        <w:spacing w:line="600" w:lineRule="exact"/>
        <w:ind w:firstLineChars="200" w:firstLine="683"/>
        <w:rPr>
          <w:rFonts w:ascii="楷体_GB2312" w:eastAsia="楷体_GB2312" w:hAnsi="楷体" w:cs="楷体"/>
          <w:bCs/>
          <w:kern w:val="0"/>
          <w:szCs w:val="32"/>
        </w:rPr>
      </w:pPr>
      <w:del w:id="439" w:author="党显刚" w:date="2020-08-28T16:32:00Z">
        <w:r>
          <w:rPr>
            <w:rFonts w:hAnsi="仿宋" w:hint="eastAsia"/>
            <w:b/>
            <w:kern w:val="0"/>
            <w:szCs w:val="32"/>
          </w:rPr>
          <w:delText>41</w:delText>
        </w:r>
      </w:del>
      <w:ins w:id="440" w:author="党显刚" w:date="2020-08-28T16:32:00Z">
        <w:r>
          <w:rPr>
            <w:rFonts w:ascii="宋体" w:eastAsia="宋体" w:hAnsi="宋体" w:hint="eastAsia"/>
            <w:b/>
            <w:kern w:val="0"/>
            <w:szCs w:val="32"/>
          </w:rPr>
          <w:t>3</w:t>
        </w:r>
      </w:ins>
      <w:del w:id="441" w:author="党显刚" w:date="2020-09-04T18:11:00Z">
        <w:r>
          <w:rPr>
            <w:rFonts w:hAnsi="仿宋" w:hint="eastAsia"/>
            <w:b/>
            <w:kern w:val="0"/>
            <w:szCs w:val="32"/>
          </w:rPr>
          <w:delText>3</w:delText>
        </w:r>
      </w:del>
      <w:r>
        <w:rPr>
          <w:rFonts w:ascii="宋体" w:eastAsia="宋体" w:hAnsi="宋体" w:hint="eastAsia"/>
          <w:b/>
          <w:kern w:val="0"/>
          <w:szCs w:val="32"/>
        </w:rPr>
        <w:t>5</w:t>
      </w:r>
      <w:r>
        <w:rPr>
          <w:rFonts w:hAnsi="仿宋" w:hint="eastAsia"/>
          <w:b/>
          <w:kern w:val="0"/>
          <w:szCs w:val="32"/>
        </w:rPr>
        <w:t>.</w:t>
      </w:r>
      <w:r>
        <w:rPr>
          <w:rFonts w:hAnsi="仿宋" w:hint="eastAsia"/>
          <w:b/>
          <w:kern w:val="0"/>
          <w:szCs w:val="32"/>
        </w:rPr>
        <w:t>开展全国文明城市公益广告宣传。</w:t>
      </w:r>
      <w:r>
        <w:rPr>
          <w:rFonts w:hAnsi="仿宋" w:hint="eastAsia"/>
          <w:bCs/>
          <w:kern w:val="0"/>
          <w:szCs w:val="32"/>
        </w:rPr>
        <w:t>落实全国文明城市公益广告宣传测评要求，按照“谁设置谁维护”原则，</w:t>
      </w:r>
      <w:r>
        <w:rPr>
          <w:rFonts w:ascii="宋体" w:eastAsia="宋体" w:hAnsi="宋体" w:hint="eastAsia"/>
          <w:bCs/>
          <w:kern w:val="0"/>
          <w:szCs w:val="32"/>
        </w:rPr>
        <w:t>10</w:t>
      </w:r>
      <w:r>
        <w:rPr>
          <w:rFonts w:hAnsi="仿宋" w:hint="eastAsia"/>
          <w:bCs/>
          <w:kern w:val="0"/>
          <w:szCs w:val="32"/>
        </w:rPr>
        <w:t>月底前对全区围挡（墙）、灯杆、隔离栏、广告灯箱等刊载的户外公益广告进行一轮提档升级。宣传部门要加强对公益广告内容的审查把关，年底前新区各类公益广告宣传品质大幅提升，公益广告长效管理机制和动态更新提升机制基本形成。</w:t>
      </w:r>
      <w:r>
        <w:rPr>
          <w:rFonts w:ascii="楷体_GB2312" w:eastAsia="楷体_GB2312" w:hAnsi="楷体" w:cs="楷体" w:hint="eastAsia"/>
          <w:bCs/>
          <w:kern w:val="0"/>
          <w:szCs w:val="32"/>
        </w:rPr>
        <w:t>(</w:t>
      </w:r>
      <w:r>
        <w:rPr>
          <w:rFonts w:ascii="楷体_GB2312" w:eastAsia="楷体_GB2312" w:hAnsi="楷体" w:cs="楷体" w:hint="eastAsia"/>
          <w:bCs/>
          <w:kern w:val="0"/>
          <w:szCs w:val="32"/>
        </w:rPr>
        <w:t>牵头单位：新区宣传部负责宣传内容和旅游景区，资源规划局负责拆迁项目，住建局负责房建市政项目，城管交通局负责绿化交通项目，轨道办负责地铁项目；责任单位：各新城，园办）</w:t>
      </w:r>
    </w:p>
    <w:p w:rsidR="000962F2" w:rsidRDefault="0094122F" w:rsidP="009F6A7F">
      <w:pPr>
        <w:spacing w:line="600" w:lineRule="exact"/>
        <w:ind w:firstLineChars="200" w:firstLine="683"/>
        <w:rPr>
          <w:rFonts w:ascii="楷体_GB2312" w:eastAsia="楷体_GB2312" w:hAnsi="仿宋"/>
          <w:bCs/>
          <w:kern w:val="0"/>
          <w:szCs w:val="32"/>
        </w:rPr>
      </w:pPr>
      <w:del w:id="442" w:author="党显刚" w:date="2020-08-28T16:32:00Z">
        <w:r>
          <w:rPr>
            <w:rFonts w:hAnsi="仿宋" w:hint="eastAsia"/>
            <w:b/>
            <w:kern w:val="0"/>
            <w:szCs w:val="32"/>
          </w:rPr>
          <w:delText>42</w:delText>
        </w:r>
      </w:del>
      <w:ins w:id="443" w:author="党显刚" w:date="2020-08-28T16:32:00Z">
        <w:r>
          <w:rPr>
            <w:rFonts w:ascii="宋体" w:eastAsia="宋体" w:hAnsi="宋体" w:hint="eastAsia"/>
            <w:b/>
            <w:kern w:val="0"/>
            <w:szCs w:val="32"/>
          </w:rPr>
          <w:t>3</w:t>
        </w:r>
      </w:ins>
      <w:del w:id="444" w:author="党显刚" w:date="2020-09-04T18:11:00Z">
        <w:r>
          <w:rPr>
            <w:rFonts w:hAnsi="仿宋" w:hint="eastAsia"/>
            <w:b/>
            <w:kern w:val="0"/>
            <w:szCs w:val="32"/>
          </w:rPr>
          <w:delText>4</w:delText>
        </w:r>
      </w:del>
      <w:r>
        <w:rPr>
          <w:rFonts w:ascii="宋体" w:eastAsia="宋体" w:hAnsi="宋体" w:hint="eastAsia"/>
          <w:b/>
          <w:kern w:val="0"/>
          <w:szCs w:val="32"/>
        </w:rPr>
        <w:t>6</w:t>
      </w:r>
      <w:r>
        <w:rPr>
          <w:rFonts w:hAnsi="仿宋" w:hint="eastAsia"/>
          <w:b/>
          <w:kern w:val="0"/>
          <w:szCs w:val="32"/>
        </w:rPr>
        <w:t>.</w:t>
      </w:r>
      <w:r>
        <w:rPr>
          <w:rFonts w:hAnsi="仿宋" w:hint="eastAsia"/>
          <w:b/>
          <w:kern w:val="0"/>
          <w:szCs w:val="32"/>
        </w:rPr>
        <w:t>强化文明行为习惯。</w:t>
      </w:r>
      <w:r>
        <w:rPr>
          <w:rFonts w:hAnsi="仿宋" w:hint="eastAsia"/>
          <w:bCs/>
          <w:kern w:val="0"/>
          <w:szCs w:val="32"/>
        </w:rPr>
        <w:t>常态化组织开展“车让人·人守</w:t>
      </w:r>
      <w:proofErr w:type="gramStart"/>
      <w:r>
        <w:rPr>
          <w:rFonts w:hAnsi="仿宋" w:hint="eastAsia"/>
          <w:bCs/>
          <w:kern w:val="0"/>
          <w:szCs w:val="32"/>
        </w:rPr>
        <w:t>规</w:t>
      </w:r>
      <w:proofErr w:type="gramEnd"/>
      <w:r>
        <w:rPr>
          <w:rFonts w:hAnsi="仿宋" w:hint="eastAsia"/>
          <w:bCs/>
          <w:kern w:val="0"/>
          <w:szCs w:val="32"/>
        </w:rPr>
        <w:t>”</w:t>
      </w:r>
      <w:del w:id="445" w:author="党显刚" w:date="2020-08-28T16:34:00Z">
        <w:r>
          <w:rPr>
            <w:rFonts w:hAnsi="仿宋" w:hint="eastAsia"/>
            <w:bCs/>
            <w:kern w:val="0"/>
            <w:szCs w:val="32"/>
          </w:rPr>
          <w:delText>等文明出行、文明乘车及</w:delText>
        </w:r>
      </w:del>
      <w:r>
        <w:rPr>
          <w:rFonts w:hAnsi="仿宋" w:hint="eastAsia"/>
          <w:bCs/>
          <w:kern w:val="0"/>
          <w:szCs w:val="32"/>
        </w:rPr>
        <w:t>“垃圾不落地”“保护绿化成果”等宣传教育活动，通过综合施策、典型引领，使</w:t>
      </w:r>
      <w:ins w:id="446" w:author="党显刚" w:date="2020-08-28T16:37:00Z">
        <w:r>
          <w:rPr>
            <w:rFonts w:hAnsi="仿宋" w:hint="eastAsia"/>
            <w:bCs/>
            <w:kern w:val="0"/>
            <w:szCs w:val="32"/>
          </w:rPr>
          <w:t>文明行为</w:t>
        </w:r>
      </w:ins>
      <w:r>
        <w:rPr>
          <w:rFonts w:hAnsi="仿宋" w:hint="eastAsia"/>
          <w:bCs/>
          <w:kern w:val="0"/>
          <w:szCs w:val="32"/>
        </w:rPr>
        <w:t>成为广大干部群众自觉行为</w:t>
      </w:r>
      <w:r>
        <w:rPr>
          <w:rFonts w:hAnsi="仿宋" w:hint="eastAsia"/>
          <w:bCs/>
          <w:kern w:val="0"/>
          <w:szCs w:val="32"/>
        </w:rPr>
        <w:lastRenderedPageBreak/>
        <w:t>习惯，促进城市更加文明，公共秩序更加和谐。</w:t>
      </w:r>
      <w:r>
        <w:rPr>
          <w:rFonts w:ascii="楷体_GB2312" w:eastAsia="楷体_GB2312" w:hAnsi="仿宋" w:hint="eastAsia"/>
          <w:bCs/>
          <w:kern w:val="0"/>
          <w:szCs w:val="32"/>
        </w:rPr>
        <w:t>(</w:t>
      </w:r>
      <w:r>
        <w:rPr>
          <w:rFonts w:ascii="楷体_GB2312" w:eastAsia="楷体_GB2312" w:hAnsi="仿宋" w:hint="eastAsia"/>
          <w:bCs/>
          <w:kern w:val="0"/>
          <w:szCs w:val="32"/>
        </w:rPr>
        <w:t>牵头单位：新区宣传部、公安局</w:t>
      </w:r>
      <w:r>
        <w:rPr>
          <w:rFonts w:ascii="楷体_GB2312" w:eastAsia="楷体_GB2312" w:hAnsi="仿宋" w:hint="eastAsia"/>
          <w:bCs/>
          <w:kern w:val="0"/>
          <w:szCs w:val="32"/>
        </w:rPr>
        <w:t>;</w:t>
      </w:r>
      <w:r>
        <w:rPr>
          <w:rFonts w:ascii="楷体_GB2312" w:eastAsia="楷体_GB2312" w:hAnsi="仿宋" w:hint="eastAsia"/>
          <w:bCs/>
          <w:kern w:val="0"/>
          <w:szCs w:val="32"/>
        </w:rPr>
        <w:t>责任单位：新区城管交通局，各新城，园办</w:t>
      </w:r>
      <w:r>
        <w:rPr>
          <w:rFonts w:ascii="楷体_GB2312" w:eastAsia="楷体_GB2312" w:hAnsi="仿宋" w:hint="eastAsia"/>
          <w:bCs/>
          <w:kern w:val="0"/>
          <w:szCs w:val="32"/>
        </w:rPr>
        <w:t>)</w:t>
      </w:r>
    </w:p>
    <w:p w:rsidR="000962F2" w:rsidRDefault="0094122F" w:rsidP="009F6A7F">
      <w:pPr>
        <w:spacing w:line="600" w:lineRule="exact"/>
        <w:ind w:firstLineChars="200" w:firstLine="683"/>
        <w:rPr>
          <w:rFonts w:ascii="楷体_GB2312" w:eastAsia="楷体_GB2312" w:hAnsi="仿宋"/>
          <w:bCs/>
          <w:kern w:val="0"/>
          <w:szCs w:val="32"/>
        </w:rPr>
      </w:pPr>
      <w:del w:id="447" w:author="党显刚" w:date="2020-08-28T16:32:00Z">
        <w:r>
          <w:rPr>
            <w:rFonts w:hAnsi="仿宋" w:hint="eastAsia"/>
            <w:b/>
            <w:bCs/>
            <w:kern w:val="0"/>
            <w:szCs w:val="32"/>
          </w:rPr>
          <w:delText>43</w:delText>
        </w:r>
      </w:del>
      <w:r>
        <w:rPr>
          <w:rFonts w:ascii="宋体" w:eastAsia="宋体" w:hAnsi="宋体" w:hint="eastAsia"/>
          <w:b/>
          <w:bCs/>
          <w:kern w:val="0"/>
          <w:szCs w:val="32"/>
        </w:rPr>
        <w:t>37</w:t>
      </w:r>
      <w:r>
        <w:rPr>
          <w:rFonts w:hAnsi="仿宋" w:hint="eastAsia"/>
          <w:b/>
          <w:bCs/>
          <w:kern w:val="0"/>
          <w:szCs w:val="32"/>
        </w:rPr>
        <w:t>.</w:t>
      </w:r>
      <w:r>
        <w:rPr>
          <w:rFonts w:hAnsi="仿宋" w:hint="eastAsia"/>
          <w:b/>
          <w:bCs/>
          <w:kern w:val="0"/>
          <w:szCs w:val="32"/>
        </w:rPr>
        <w:t>树立城市管理队伍新形象。</w:t>
      </w:r>
      <w:ins w:id="448" w:author="党显刚" w:date="2020-08-28T16:43:00Z">
        <w:r>
          <w:rPr>
            <w:rFonts w:ascii="宋体" w:eastAsia="宋体" w:hAnsi="宋体" w:hint="eastAsia"/>
            <w:bCs/>
            <w:kern w:val="0"/>
            <w:szCs w:val="32"/>
          </w:rPr>
          <w:t>1</w:t>
        </w:r>
        <w:r>
          <w:rPr>
            <w:rFonts w:ascii="宋体" w:eastAsia="宋体" w:hAnsi="宋体"/>
            <w:bCs/>
            <w:kern w:val="0"/>
            <w:szCs w:val="32"/>
            <w:rPrChange w:id="449" w:author="党显刚" w:date="2020-08-28T16:49:00Z">
              <w:rPr>
                <w:rFonts w:hAnsi="仿宋"/>
                <w:b/>
                <w:bCs/>
                <w:color w:val="000000" w:themeColor="text1"/>
                <w:kern w:val="0"/>
                <w:szCs w:val="32"/>
              </w:rPr>
            </w:rPrChange>
          </w:rPr>
          <w:t>0</w:t>
        </w:r>
        <w:r>
          <w:rPr>
            <w:rFonts w:hAnsi="仿宋"/>
            <w:bCs/>
            <w:kern w:val="0"/>
            <w:szCs w:val="32"/>
            <w:rPrChange w:id="450" w:author="党显刚" w:date="2020-08-28T16:49:00Z">
              <w:rPr>
                <w:rFonts w:hAnsi="仿宋"/>
                <w:b/>
                <w:bCs/>
                <w:color w:val="000000" w:themeColor="text1"/>
                <w:kern w:val="0"/>
                <w:szCs w:val="32"/>
              </w:rPr>
            </w:rPrChange>
          </w:rPr>
          <w:t>月份在全区城管系统</w:t>
        </w:r>
        <w:r>
          <w:rPr>
            <w:rFonts w:hAnsi="仿宋" w:hint="eastAsia"/>
            <w:bCs/>
            <w:kern w:val="0"/>
            <w:szCs w:val="32"/>
            <w:rPrChange w:id="451" w:author="党显刚" w:date="2020-08-28T16:49:00Z">
              <w:rPr>
                <w:rFonts w:hAnsi="仿宋" w:hint="eastAsia"/>
                <w:b/>
                <w:bCs/>
                <w:color w:val="000000" w:themeColor="text1"/>
                <w:kern w:val="0"/>
                <w:szCs w:val="32"/>
              </w:rPr>
            </w:rPrChange>
          </w:rPr>
          <w:t>开展一次</w:t>
        </w:r>
      </w:ins>
      <w:ins w:id="452" w:author="党显刚" w:date="2020-08-28T16:39:00Z">
        <w:r>
          <w:rPr>
            <w:rFonts w:hAnsi="仿宋" w:hint="eastAsia"/>
            <w:bCs/>
            <w:kern w:val="0"/>
            <w:szCs w:val="32"/>
            <w:rPrChange w:id="453" w:author="党显刚" w:date="2020-08-28T16:49:00Z">
              <w:rPr>
                <w:rFonts w:hAnsi="仿宋" w:hint="eastAsia"/>
                <w:b/>
                <w:bCs/>
                <w:color w:val="000000" w:themeColor="text1"/>
                <w:kern w:val="0"/>
                <w:szCs w:val="32"/>
              </w:rPr>
            </w:rPrChange>
          </w:rPr>
          <w:t>行风</w:t>
        </w:r>
      </w:ins>
      <w:ins w:id="454" w:author="党显刚" w:date="2020-08-28T16:40:00Z">
        <w:r>
          <w:rPr>
            <w:rFonts w:hAnsi="仿宋" w:hint="eastAsia"/>
            <w:bCs/>
            <w:kern w:val="0"/>
            <w:szCs w:val="32"/>
            <w:rPrChange w:id="455" w:author="党显刚" w:date="2020-08-28T16:49:00Z">
              <w:rPr>
                <w:rFonts w:hAnsi="仿宋" w:hint="eastAsia"/>
                <w:b/>
                <w:bCs/>
                <w:color w:val="000000" w:themeColor="text1"/>
                <w:kern w:val="0"/>
                <w:szCs w:val="32"/>
              </w:rPr>
            </w:rPrChange>
          </w:rPr>
          <w:t>政风</w:t>
        </w:r>
      </w:ins>
      <w:ins w:id="456" w:author="党显刚" w:date="2020-08-28T16:38:00Z">
        <w:r>
          <w:rPr>
            <w:rFonts w:hAnsi="仿宋" w:hint="eastAsia"/>
            <w:bCs/>
            <w:kern w:val="0"/>
            <w:szCs w:val="32"/>
            <w:rPrChange w:id="457" w:author="党显刚" w:date="2020-08-28T16:49:00Z">
              <w:rPr>
                <w:rFonts w:hAnsi="仿宋" w:hint="eastAsia"/>
                <w:b/>
                <w:bCs/>
                <w:color w:val="000000" w:themeColor="text1"/>
                <w:kern w:val="0"/>
                <w:szCs w:val="32"/>
              </w:rPr>
            </w:rPrChange>
          </w:rPr>
          <w:t>整顿</w:t>
        </w:r>
      </w:ins>
      <w:ins w:id="458" w:author="党显刚" w:date="2020-08-28T16:43:00Z">
        <w:r>
          <w:rPr>
            <w:rFonts w:hAnsi="仿宋" w:hint="eastAsia"/>
            <w:bCs/>
            <w:kern w:val="0"/>
            <w:szCs w:val="32"/>
            <w:rPrChange w:id="459" w:author="党显刚" w:date="2020-08-28T16:49:00Z">
              <w:rPr>
                <w:rFonts w:hAnsi="仿宋" w:hint="eastAsia"/>
                <w:b/>
                <w:bCs/>
                <w:color w:val="000000" w:themeColor="text1"/>
                <w:kern w:val="0"/>
                <w:szCs w:val="32"/>
              </w:rPr>
            </w:rPrChange>
          </w:rPr>
          <w:t>活动</w:t>
        </w:r>
      </w:ins>
      <w:ins w:id="460" w:author="党显刚" w:date="2020-08-28T16:38:00Z">
        <w:r>
          <w:rPr>
            <w:rFonts w:hAnsi="仿宋" w:hint="eastAsia"/>
            <w:bCs/>
            <w:kern w:val="0"/>
            <w:szCs w:val="32"/>
            <w:rPrChange w:id="461" w:author="党显刚" w:date="2020-08-28T16:49:00Z">
              <w:rPr>
                <w:rFonts w:hAnsi="仿宋" w:hint="eastAsia"/>
                <w:b/>
                <w:bCs/>
                <w:color w:val="000000" w:themeColor="text1"/>
                <w:kern w:val="0"/>
                <w:szCs w:val="32"/>
              </w:rPr>
            </w:rPrChange>
          </w:rPr>
          <w:t>，</w:t>
        </w:r>
      </w:ins>
      <w:ins w:id="462" w:author="党显刚" w:date="2020-08-28T16:44:00Z">
        <w:r>
          <w:rPr>
            <w:rFonts w:hAnsi="仿宋" w:hint="eastAsia"/>
            <w:bCs/>
            <w:kern w:val="0"/>
            <w:szCs w:val="32"/>
            <w:rPrChange w:id="463" w:author="党显刚" w:date="2020-08-28T16:49:00Z">
              <w:rPr>
                <w:rFonts w:hAnsi="仿宋" w:hint="eastAsia"/>
                <w:b/>
                <w:bCs/>
                <w:color w:val="000000" w:themeColor="text1"/>
                <w:kern w:val="0"/>
                <w:szCs w:val="32"/>
              </w:rPr>
            </w:rPrChange>
          </w:rPr>
          <w:t>重点整治“</w:t>
        </w:r>
      </w:ins>
      <w:ins w:id="464" w:author="党显刚" w:date="2020-08-28T16:45:00Z">
        <w:r>
          <w:rPr>
            <w:rFonts w:hAnsi="仿宋" w:hint="eastAsia"/>
            <w:bCs/>
            <w:kern w:val="0"/>
            <w:szCs w:val="32"/>
            <w:rPrChange w:id="465" w:author="党显刚" w:date="2020-08-28T16:49:00Z">
              <w:rPr>
                <w:rFonts w:hAnsi="仿宋" w:hint="eastAsia"/>
                <w:b/>
                <w:bCs/>
                <w:color w:val="000000" w:themeColor="text1"/>
                <w:kern w:val="0"/>
                <w:szCs w:val="32"/>
              </w:rPr>
            </w:rPrChange>
          </w:rPr>
          <w:t>慵懒散慢虚</w:t>
        </w:r>
      </w:ins>
      <w:ins w:id="466" w:author="党显刚" w:date="2020-08-28T16:46:00Z">
        <w:r>
          <w:rPr>
            <w:rFonts w:hAnsi="仿宋" w:hint="eastAsia"/>
            <w:bCs/>
            <w:kern w:val="0"/>
            <w:szCs w:val="32"/>
            <w:rPrChange w:id="467" w:author="党显刚" w:date="2020-08-28T16:49:00Z">
              <w:rPr>
                <w:rFonts w:hAnsi="仿宋" w:hint="eastAsia"/>
                <w:b/>
                <w:bCs/>
                <w:color w:val="000000" w:themeColor="text1"/>
                <w:kern w:val="0"/>
                <w:szCs w:val="32"/>
              </w:rPr>
            </w:rPrChange>
          </w:rPr>
          <w:t>粗</w:t>
        </w:r>
      </w:ins>
      <w:ins w:id="468" w:author="党显刚" w:date="2020-08-28T16:44:00Z">
        <w:r>
          <w:rPr>
            <w:rFonts w:hAnsi="仿宋" w:hint="eastAsia"/>
            <w:bCs/>
            <w:kern w:val="0"/>
            <w:szCs w:val="32"/>
            <w:rPrChange w:id="469" w:author="党显刚" w:date="2020-08-28T16:49:00Z">
              <w:rPr>
                <w:rFonts w:hAnsi="仿宋" w:hint="eastAsia"/>
                <w:b/>
                <w:bCs/>
                <w:color w:val="000000" w:themeColor="text1"/>
                <w:kern w:val="0"/>
                <w:szCs w:val="32"/>
              </w:rPr>
            </w:rPrChange>
          </w:rPr>
          <w:t>”</w:t>
        </w:r>
      </w:ins>
      <w:ins w:id="470" w:author="党显刚" w:date="2020-08-28T16:46:00Z">
        <w:r>
          <w:rPr>
            <w:rFonts w:hAnsi="仿宋" w:hint="eastAsia"/>
            <w:bCs/>
            <w:kern w:val="0"/>
            <w:szCs w:val="32"/>
            <w:rPrChange w:id="471" w:author="党显刚" w:date="2020-08-28T16:49:00Z">
              <w:rPr>
                <w:rFonts w:hAnsi="仿宋" w:hint="eastAsia"/>
                <w:b/>
                <w:bCs/>
                <w:color w:val="000000" w:themeColor="text1"/>
                <w:kern w:val="0"/>
                <w:szCs w:val="32"/>
              </w:rPr>
            </w:rPrChange>
          </w:rPr>
          <w:t>和形象不整</w:t>
        </w:r>
      </w:ins>
      <w:r>
        <w:rPr>
          <w:rFonts w:hAnsi="仿宋" w:hint="eastAsia"/>
          <w:bCs/>
          <w:kern w:val="0"/>
          <w:szCs w:val="32"/>
        </w:rPr>
        <w:t>齐</w:t>
      </w:r>
      <w:ins w:id="472" w:author="党显刚" w:date="2020-08-28T16:46:00Z">
        <w:r>
          <w:rPr>
            <w:rFonts w:hAnsi="仿宋" w:hint="eastAsia"/>
            <w:bCs/>
            <w:kern w:val="0"/>
            <w:szCs w:val="32"/>
            <w:rPrChange w:id="473" w:author="党显刚" w:date="2020-08-28T16:49:00Z">
              <w:rPr>
                <w:rFonts w:hAnsi="仿宋" w:hint="eastAsia"/>
                <w:b/>
                <w:bCs/>
                <w:color w:val="000000" w:themeColor="text1"/>
                <w:kern w:val="0"/>
                <w:szCs w:val="32"/>
              </w:rPr>
            </w:rPrChange>
          </w:rPr>
          <w:t>、行为</w:t>
        </w:r>
      </w:ins>
      <w:r>
        <w:rPr>
          <w:rFonts w:hAnsi="仿宋" w:hint="eastAsia"/>
          <w:bCs/>
          <w:kern w:val="0"/>
          <w:szCs w:val="32"/>
        </w:rPr>
        <w:t>不规范</w:t>
      </w:r>
      <w:ins w:id="474" w:author="党显刚" w:date="2020-08-28T16:47:00Z">
        <w:r>
          <w:rPr>
            <w:rFonts w:hAnsi="仿宋" w:hint="eastAsia"/>
            <w:bCs/>
            <w:kern w:val="0"/>
            <w:szCs w:val="32"/>
            <w:rPrChange w:id="475" w:author="党显刚" w:date="2020-08-28T16:49:00Z">
              <w:rPr>
                <w:rFonts w:hAnsi="仿宋" w:hint="eastAsia"/>
                <w:b/>
                <w:bCs/>
                <w:color w:val="000000" w:themeColor="text1"/>
                <w:kern w:val="0"/>
                <w:szCs w:val="32"/>
              </w:rPr>
            </w:rPrChange>
          </w:rPr>
          <w:t>等</w:t>
        </w:r>
      </w:ins>
      <w:ins w:id="476" w:author="党显刚" w:date="2020-08-28T16:48:00Z">
        <w:r>
          <w:rPr>
            <w:rFonts w:hAnsi="仿宋" w:hint="eastAsia"/>
            <w:bCs/>
            <w:kern w:val="0"/>
            <w:szCs w:val="32"/>
            <w:rPrChange w:id="477" w:author="党显刚" w:date="2020-08-28T16:49:00Z">
              <w:rPr>
                <w:rFonts w:hAnsi="仿宋" w:hint="eastAsia"/>
                <w:b/>
                <w:bCs/>
                <w:color w:val="000000" w:themeColor="text1"/>
                <w:kern w:val="0"/>
                <w:szCs w:val="32"/>
              </w:rPr>
            </w:rPrChange>
          </w:rPr>
          <w:t>突出</w:t>
        </w:r>
      </w:ins>
      <w:ins w:id="478" w:author="党显刚" w:date="2020-08-28T16:47:00Z">
        <w:r>
          <w:rPr>
            <w:rFonts w:hAnsi="仿宋" w:hint="eastAsia"/>
            <w:bCs/>
            <w:kern w:val="0"/>
            <w:szCs w:val="32"/>
            <w:rPrChange w:id="479" w:author="党显刚" w:date="2020-08-28T16:49:00Z">
              <w:rPr>
                <w:rFonts w:hAnsi="仿宋" w:hint="eastAsia"/>
                <w:b/>
                <w:bCs/>
                <w:color w:val="000000" w:themeColor="text1"/>
                <w:kern w:val="0"/>
                <w:szCs w:val="32"/>
              </w:rPr>
            </w:rPrChange>
          </w:rPr>
          <w:t>问题</w:t>
        </w:r>
      </w:ins>
      <w:r>
        <w:rPr>
          <w:rFonts w:hAnsi="仿宋" w:hint="eastAsia"/>
          <w:bCs/>
          <w:kern w:val="0"/>
          <w:szCs w:val="32"/>
        </w:rPr>
        <w:t>。</w:t>
      </w:r>
      <w:ins w:id="480" w:author="党显刚" w:date="2020-08-28T16:48:00Z">
        <w:r>
          <w:rPr>
            <w:rFonts w:hAnsi="仿宋" w:hint="eastAsia"/>
            <w:bCs/>
            <w:kern w:val="0"/>
            <w:szCs w:val="32"/>
            <w:rPrChange w:id="481" w:author="党显刚" w:date="2020-08-28T16:49:00Z">
              <w:rPr>
                <w:rFonts w:hAnsi="仿宋" w:hint="eastAsia"/>
                <w:b/>
                <w:bCs/>
                <w:color w:val="000000" w:themeColor="text1"/>
                <w:kern w:val="0"/>
                <w:szCs w:val="32"/>
              </w:rPr>
            </w:rPrChange>
          </w:rPr>
          <w:t>按照打造铁军</w:t>
        </w:r>
      </w:ins>
      <w:ins w:id="482" w:author="党显刚" w:date="2020-08-28T16:49:00Z">
        <w:r>
          <w:rPr>
            <w:rFonts w:hAnsi="仿宋" w:hint="eastAsia"/>
            <w:bCs/>
            <w:kern w:val="0"/>
            <w:szCs w:val="32"/>
            <w:rPrChange w:id="483" w:author="党显刚" w:date="2020-08-28T16:49:00Z">
              <w:rPr>
                <w:rFonts w:hAnsi="仿宋" w:hint="eastAsia"/>
                <w:b/>
                <w:bCs/>
                <w:color w:val="000000" w:themeColor="text1"/>
                <w:kern w:val="0"/>
                <w:szCs w:val="32"/>
              </w:rPr>
            </w:rPrChange>
          </w:rPr>
          <w:t>要求</w:t>
        </w:r>
      </w:ins>
      <w:r>
        <w:rPr>
          <w:rFonts w:hAnsi="仿宋" w:hint="eastAsia"/>
          <w:bCs/>
          <w:kern w:val="0"/>
          <w:szCs w:val="32"/>
        </w:rPr>
        <w:t>，持续</w:t>
      </w:r>
      <w:ins w:id="484" w:author="党显刚" w:date="2020-08-28T16:49:00Z">
        <w:r>
          <w:rPr>
            <w:rFonts w:hAnsi="仿宋" w:hint="eastAsia"/>
            <w:bCs/>
            <w:kern w:val="0"/>
            <w:szCs w:val="32"/>
            <w:rPrChange w:id="485" w:author="党显刚" w:date="2020-08-28T16:49:00Z">
              <w:rPr>
                <w:rFonts w:hAnsi="仿宋" w:hint="eastAsia"/>
                <w:b/>
                <w:bCs/>
                <w:color w:val="000000" w:themeColor="text1"/>
                <w:kern w:val="0"/>
                <w:szCs w:val="32"/>
              </w:rPr>
            </w:rPrChange>
          </w:rPr>
          <w:t>加强</w:t>
        </w:r>
      </w:ins>
      <w:r>
        <w:rPr>
          <w:rFonts w:hAnsi="仿宋" w:hint="eastAsia"/>
          <w:bCs/>
          <w:kern w:val="0"/>
          <w:szCs w:val="32"/>
        </w:rPr>
        <w:t>综合行政执法</w:t>
      </w:r>
      <w:ins w:id="486" w:author="党显刚" w:date="2020-08-28T16:49:00Z">
        <w:r>
          <w:rPr>
            <w:rFonts w:hAnsi="仿宋" w:hint="eastAsia"/>
            <w:bCs/>
            <w:kern w:val="0"/>
            <w:szCs w:val="32"/>
          </w:rPr>
          <w:t>队伍建设，持续开展好“强转树”活动</w:t>
        </w:r>
      </w:ins>
      <w:ins w:id="487" w:author="党显刚" w:date="2020-08-28T16:50:00Z">
        <w:r>
          <w:rPr>
            <w:rFonts w:hAnsi="仿宋" w:hint="eastAsia"/>
            <w:bCs/>
            <w:kern w:val="0"/>
            <w:szCs w:val="32"/>
          </w:rPr>
          <w:t>，</w:t>
        </w:r>
      </w:ins>
      <w:r>
        <w:rPr>
          <w:rFonts w:hAnsi="仿宋" w:hint="eastAsia"/>
          <w:bCs/>
          <w:kern w:val="0"/>
          <w:szCs w:val="32"/>
        </w:rPr>
        <w:t>持续</w:t>
      </w:r>
      <w:ins w:id="488" w:author="党显刚" w:date="2020-08-28T16:50:00Z">
        <w:r>
          <w:rPr>
            <w:rFonts w:hAnsi="仿宋" w:hint="eastAsia"/>
            <w:bCs/>
            <w:kern w:val="0"/>
            <w:szCs w:val="32"/>
          </w:rPr>
          <w:t>提升城市管理队伍精气神，树立城市管理</w:t>
        </w:r>
      </w:ins>
      <w:r>
        <w:rPr>
          <w:rFonts w:hAnsi="仿宋" w:hint="eastAsia"/>
          <w:bCs/>
          <w:kern w:val="0"/>
          <w:szCs w:val="32"/>
        </w:rPr>
        <w:t>队伍</w:t>
      </w:r>
      <w:ins w:id="489" w:author="党显刚" w:date="2020-08-28T16:50:00Z">
        <w:r>
          <w:rPr>
            <w:rFonts w:hAnsi="仿宋" w:hint="eastAsia"/>
            <w:bCs/>
            <w:kern w:val="0"/>
            <w:szCs w:val="32"/>
          </w:rPr>
          <w:t>新形象</w:t>
        </w:r>
      </w:ins>
      <w:ins w:id="490" w:author="党显刚" w:date="2020-08-28T16:51:00Z">
        <w:r>
          <w:rPr>
            <w:rFonts w:hAnsi="仿宋" w:hint="eastAsia"/>
            <w:bCs/>
            <w:kern w:val="0"/>
            <w:szCs w:val="32"/>
          </w:rPr>
          <w:t>。</w:t>
        </w:r>
      </w:ins>
      <w:del w:id="491" w:author="党显刚" w:date="2020-08-28T16:51:00Z">
        <w:r>
          <w:rPr>
            <w:rFonts w:ascii="楷体_GB2312" w:eastAsia="楷体_GB2312" w:hAnsi="仿宋" w:hint="eastAsia"/>
            <w:bCs/>
            <w:kern w:val="0"/>
            <w:szCs w:val="32"/>
          </w:rPr>
          <w:delText>队员按照执法标准化要求着装，规范行为、用语。市政巡查维修、绿化养护、环卫司机等工作人员，穿戴齐整，仪容仪貌整洁。</w:delText>
        </w:r>
      </w:del>
      <w:r>
        <w:rPr>
          <w:rFonts w:ascii="楷体_GB2312" w:eastAsia="楷体_GB2312" w:hAnsi="仿宋" w:hint="eastAsia"/>
          <w:bCs/>
          <w:kern w:val="0"/>
          <w:szCs w:val="32"/>
        </w:rPr>
        <w:t>(</w:t>
      </w:r>
      <w:r>
        <w:rPr>
          <w:rFonts w:ascii="楷体_GB2312" w:eastAsia="楷体_GB2312" w:hAnsi="仿宋" w:hint="eastAsia"/>
          <w:bCs/>
          <w:kern w:val="0"/>
          <w:szCs w:val="32"/>
        </w:rPr>
        <w:t>牵头单位：新区城管交通局</w:t>
      </w:r>
      <w:r>
        <w:rPr>
          <w:rFonts w:ascii="楷体_GB2312" w:eastAsia="楷体_GB2312" w:hAnsi="仿宋" w:hint="eastAsia"/>
          <w:bCs/>
          <w:kern w:val="0"/>
          <w:szCs w:val="32"/>
        </w:rPr>
        <w:t>;</w:t>
      </w:r>
      <w:r>
        <w:rPr>
          <w:rFonts w:ascii="楷体_GB2312" w:eastAsia="楷体_GB2312" w:hAnsi="仿宋" w:hint="eastAsia"/>
          <w:bCs/>
          <w:kern w:val="0"/>
          <w:szCs w:val="32"/>
        </w:rPr>
        <w:t>责任单位：各新城，园办</w:t>
      </w:r>
      <w:r>
        <w:rPr>
          <w:rFonts w:ascii="楷体_GB2312" w:eastAsia="楷体_GB2312" w:hAnsi="仿宋" w:hint="eastAsia"/>
          <w:bCs/>
          <w:kern w:val="0"/>
          <w:szCs w:val="32"/>
        </w:rPr>
        <w:t>)</w:t>
      </w:r>
    </w:p>
    <w:p w:rsidR="000962F2" w:rsidRDefault="0094122F">
      <w:pPr>
        <w:spacing w:line="600" w:lineRule="exact"/>
        <w:ind w:firstLineChars="200" w:firstLine="680"/>
        <w:rPr>
          <w:rFonts w:ascii="黑体" w:eastAsia="黑体" w:hAnsi="黑体" w:cs="宋体"/>
          <w:bCs/>
          <w:kern w:val="0"/>
          <w:szCs w:val="32"/>
        </w:rPr>
      </w:pPr>
      <w:r>
        <w:rPr>
          <w:rFonts w:ascii="黑体" w:eastAsia="黑体" w:hAnsi="黑体" w:cs="宋体" w:hint="eastAsia"/>
          <w:bCs/>
          <w:kern w:val="0"/>
          <w:szCs w:val="32"/>
        </w:rPr>
        <w:t>四、时间安排</w:t>
      </w:r>
    </w:p>
    <w:p w:rsidR="000962F2" w:rsidRDefault="0094122F">
      <w:pPr>
        <w:spacing w:line="600" w:lineRule="exact"/>
        <w:ind w:firstLineChars="200" w:firstLine="680"/>
        <w:rPr>
          <w:rFonts w:hAnsi="微软雅黑" w:cs="宋体"/>
          <w:kern w:val="0"/>
          <w:szCs w:val="32"/>
        </w:rPr>
      </w:pPr>
      <w:r>
        <w:rPr>
          <w:rFonts w:ascii="楷体_GB2312" w:eastAsia="楷体_GB2312" w:hAnsi="黑体" w:cs="宋体" w:hint="eastAsia"/>
          <w:bCs/>
          <w:kern w:val="0"/>
          <w:szCs w:val="32"/>
        </w:rPr>
        <w:t>（一）</w:t>
      </w:r>
      <w:del w:id="492" w:author="党显刚" w:date="2020-08-28T16:53:00Z">
        <w:r>
          <w:rPr>
            <w:rFonts w:ascii="楷体_GB2312" w:eastAsia="楷体_GB2312" w:hAnsi="黑体" w:cs="宋体" w:hint="eastAsia"/>
            <w:bCs/>
            <w:kern w:val="0"/>
            <w:szCs w:val="32"/>
          </w:rPr>
          <w:delText>全面摸排</w:delText>
        </w:r>
      </w:del>
      <w:ins w:id="493" w:author="党显刚" w:date="2020-08-28T16:53:00Z">
        <w:r>
          <w:rPr>
            <w:rFonts w:ascii="楷体_GB2312" w:eastAsia="楷体_GB2312" w:hAnsi="黑体" w:cs="宋体" w:hint="eastAsia"/>
            <w:bCs/>
            <w:kern w:val="0"/>
            <w:szCs w:val="32"/>
          </w:rPr>
          <w:t>动员部署</w:t>
        </w:r>
      </w:ins>
      <w:r>
        <w:rPr>
          <w:rFonts w:ascii="楷体_GB2312" w:eastAsia="楷体_GB2312" w:hAnsi="黑体" w:cs="宋体" w:hint="eastAsia"/>
          <w:bCs/>
          <w:kern w:val="0"/>
          <w:szCs w:val="32"/>
        </w:rPr>
        <w:t>阶段（</w:t>
      </w:r>
      <w:r>
        <w:rPr>
          <w:rFonts w:ascii="宋体" w:eastAsia="宋体" w:hAnsi="宋体" w:hint="eastAsia"/>
          <w:kern w:val="0"/>
          <w:szCs w:val="32"/>
        </w:rPr>
        <w:t>2020</w:t>
      </w:r>
      <w:r>
        <w:rPr>
          <w:rFonts w:ascii="楷体_GB2312" w:eastAsia="楷体_GB2312" w:hAnsi="黑体" w:hint="eastAsia"/>
          <w:kern w:val="0"/>
          <w:szCs w:val="32"/>
        </w:rPr>
        <w:t>年</w:t>
      </w:r>
      <w:r>
        <w:rPr>
          <w:rFonts w:ascii="宋体" w:eastAsia="宋体" w:hAnsi="宋体" w:hint="eastAsia"/>
          <w:kern w:val="0"/>
          <w:szCs w:val="32"/>
        </w:rPr>
        <w:t>9</w:t>
      </w:r>
      <w:r>
        <w:rPr>
          <w:rFonts w:ascii="楷体_GB2312" w:eastAsia="楷体_GB2312" w:hAnsi="黑体" w:hint="eastAsia"/>
          <w:kern w:val="0"/>
          <w:szCs w:val="32"/>
        </w:rPr>
        <w:t>月中旬</w:t>
      </w:r>
      <w:r>
        <w:rPr>
          <w:rFonts w:ascii="楷体_GB2312" w:eastAsia="楷体_GB2312" w:hAnsi="黑体" w:cs="宋体" w:hint="eastAsia"/>
          <w:bCs/>
          <w:kern w:val="0"/>
          <w:szCs w:val="32"/>
        </w:rPr>
        <w:t>）。</w:t>
      </w:r>
      <w:r>
        <w:rPr>
          <w:rFonts w:hAnsi="仿宋" w:hint="eastAsia"/>
          <w:szCs w:val="32"/>
        </w:rPr>
        <w:t>印发《西咸新区城市管理</w:t>
      </w:r>
      <w:ins w:id="494" w:author="党显刚" w:date="2020-08-28T17:12:00Z">
        <w:r>
          <w:rPr>
            <w:rFonts w:hAnsi="仿宋" w:hint="eastAsia"/>
            <w:szCs w:val="32"/>
          </w:rPr>
          <w:t>集中</w:t>
        </w:r>
      </w:ins>
      <w:del w:id="495" w:author="党显刚" w:date="2020-08-28T17:12:00Z">
        <w:r>
          <w:rPr>
            <w:rFonts w:hAnsi="仿宋" w:hint="eastAsia"/>
            <w:szCs w:val="32"/>
          </w:rPr>
          <w:delText>五</w:delText>
        </w:r>
      </w:del>
      <w:r>
        <w:rPr>
          <w:rFonts w:hAnsi="仿宋" w:hint="eastAsia"/>
          <w:szCs w:val="32"/>
        </w:rPr>
        <w:t>整治</w:t>
      </w:r>
      <w:del w:id="496" w:author="党显刚" w:date="2020-08-28T17:12:00Z">
        <w:r>
          <w:rPr>
            <w:rFonts w:hAnsi="仿宋" w:hint="eastAsia"/>
            <w:szCs w:val="32"/>
          </w:rPr>
          <w:delText>四</w:delText>
        </w:r>
      </w:del>
      <w:r>
        <w:rPr>
          <w:rFonts w:hAnsi="仿宋" w:hint="eastAsia"/>
          <w:szCs w:val="32"/>
        </w:rPr>
        <w:t>提升专项行动</w:t>
      </w:r>
      <w:del w:id="497" w:author="党显刚" w:date="2020-08-28T17:12:00Z">
        <w:r>
          <w:rPr>
            <w:rFonts w:hAnsi="仿宋" w:hint="eastAsia"/>
            <w:szCs w:val="32"/>
          </w:rPr>
          <w:delText>实施</w:delText>
        </w:r>
      </w:del>
      <w:r>
        <w:rPr>
          <w:rFonts w:hAnsi="仿宋" w:hint="eastAsia"/>
          <w:szCs w:val="32"/>
        </w:rPr>
        <w:t>方案》</w:t>
      </w:r>
      <w:r>
        <w:rPr>
          <w:rFonts w:hAnsi="黑体" w:hint="eastAsia"/>
          <w:kern w:val="0"/>
          <w:szCs w:val="32"/>
        </w:rPr>
        <w:t>。各新城（园办）、新区有关部门和西</w:t>
      </w:r>
      <w:proofErr w:type="gramStart"/>
      <w:r>
        <w:rPr>
          <w:rFonts w:hAnsi="黑体" w:hint="eastAsia"/>
          <w:kern w:val="0"/>
          <w:szCs w:val="32"/>
        </w:rPr>
        <w:t>咸集团</w:t>
      </w:r>
      <w:proofErr w:type="gramEnd"/>
      <w:r>
        <w:rPr>
          <w:rFonts w:hAnsi="黑体" w:hint="eastAsia"/>
          <w:kern w:val="0"/>
          <w:szCs w:val="32"/>
        </w:rPr>
        <w:t>对照方案，</w:t>
      </w:r>
      <w:r>
        <w:rPr>
          <w:rFonts w:hAnsi="微软雅黑" w:cs="宋体" w:hint="eastAsia"/>
          <w:kern w:val="0"/>
          <w:szCs w:val="32"/>
        </w:rPr>
        <w:t>立即组织开展全面摸排检查，建立完善各项统计和管理台账，明确目标、细化措施，突出重点、抓住关键，全面启动集中整治工作。</w:t>
      </w:r>
    </w:p>
    <w:p w:rsidR="000962F2" w:rsidRDefault="0094122F">
      <w:pPr>
        <w:spacing w:line="600" w:lineRule="exact"/>
        <w:ind w:firstLineChars="200" w:firstLine="680"/>
        <w:rPr>
          <w:rFonts w:hAnsi="黑体"/>
          <w:kern w:val="0"/>
          <w:szCs w:val="32"/>
        </w:rPr>
      </w:pPr>
      <w:r>
        <w:rPr>
          <w:rFonts w:ascii="楷体_GB2312" w:eastAsia="楷体_GB2312" w:hAnsi="黑体" w:cs="宋体" w:hint="eastAsia"/>
          <w:bCs/>
          <w:kern w:val="0"/>
          <w:szCs w:val="32"/>
        </w:rPr>
        <w:t>（二）集中整治阶段（</w:t>
      </w:r>
      <w:r>
        <w:rPr>
          <w:rFonts w:ascii="宋体" w:eastAsia="宋体" w:hAnsi="宋体" w:hint="eastAsia"/>
          <w:kern w:val="0"/>
          <w:szCs w:val="32"/>
        </w:rPr>
        <w:t>2020</w:t>
      </w:r>
      <w:r>
        <w:rPr>
          <w:rFonts w:ascii="楷体_GB2312" w:eastAsia="楷体_GB2312" w:hAnsi="黑体" w:hint="eastAsia"/>
          <w:kern w:val="0"/>
          <w:szCs w:val="32"/>
        </w:rPr>
        <w:t>年</w:t>
      </w:r>
      <w:r>
        <w:rPr>
          <w:rFonts w:ascii="宋体" w:eastAsia="宋体" w:hAnsi="宋体" w:hint="eastAsia"/>
          <w:kern w:val="0"/>
          <w:szCs w:val="32"/>
        </w:rPr>
        <w:t>9</w:t>
      </w:r>
      <w:r>
        <w:rPr>
          <w:rFonts w:ascii="楷体_GB2312" w:eastAsia="楷体_GB2312" w:hAnsi="黑体" w:hint="eastAsia"/>
          <w:kern w:val="0"/>
          <w:szCs w:val="32"/>
        </w:rPr>
        <w:t>月中旬至</w:t>
      </w:r>
      <w:r>
        <w:rPr>
          <w:rFonts w:ascii="宋体" w:eastAsia="宋体" w:hAnsi="宋体" w:hint="eastAsia"/>
          <w:kern w:val="0"/>
          <w:szCs w:val="32"/>
        </w:rPr>
        <w:t>12</w:t>
      </w:r>
      <w:r>
        <w:rPr>
          <w:rFonts w:ascii="楷体_GB2312" w:eastAsia="楷体_GB2312" w:hAnsi="黑体" w:hint="eastAsia"/>
          <w:kern w:val="0"/>
          <w:szCs w:val="32"/>
        </w:rPr>
        <w:t>月</w:t>
      </w:r>
      <w:r>
        <w:rPr>
          <w:rFonts w:ascii="楷体_GB2312" w:eastAsia="楷体_GB2312" w:hAnsi="黑体" w:cs="宋体" w:hint="eastAsia"/>
          <w:bCs/>
          <w:kern w:val="0"/>
          <w:szCs w:val="32"/>
        </w:rPr>
        <w:t>）。</w:t>
      </w:r>
      <w:r>
        <w:rPr>
          <w:rFonts w:hAnsi="黑体" w:hint="eastAsia"/>
          <w:kern w:val="0"/>
          <w:szCs w:val="32"/>
        </w:rPr>
        <w:t>各新城（园办）、新区有关部门和西</w:t>
      </w:r>
      <w:proofErr w:type="gramStart"/>
      <w:r>
        <w:rPr>
          <w:rFonts w:hAnsi="黑体" w:hint="eastAsia"/>
          <w:kern w:val="0"/>
          <w:szCs w:val="32"/>
        </w:rPr>
        <w:t>咸集团</w:t>
      </w:r>
      <w:proofErr w:type="gramEnd"/>
      <w:r>
        <w:rPr>
          <w:rFonts w:hAnsi="黑体" w:hint="eastAsia"/>
          <w:kern w:val="0"/>
          <w:szCs w:val="32"/>
        </w:rPr>
        <w:t>对照《行动方案》，结合摸排检查情况，扎实深入开展集中整治，确保</w:t>
      </w:r>
      <w:r>
        <w:rPr>
          <w:rFonts w:ascii="宋体" w:eastAsia="宋体" w:hAnsi="宋体" w:hint="eastAsia"/>
          <w:kern w:val="0"/>
          <w:szCs w:val="32"/>
        </w:rPr>
        <w:t>10</w:t>
      </w:r>
      <w:r>
        <w:rPr>
          <w:rFonts w:hAnsi="黑体" w:hint="eastAsia"/>
          <w:kern w:val="0"/>
          <w:szCs w:val="32"/>
        </w:rPr>
        <w:t>月底前取得阶段性成果，</w:t>
      </w:r>
      <w:r>
        <w:rPr>
          <w:rFonts w:ascii="宋体" w:eastAsia="宋体" w:hAnsi="宋体" w:hint="eastAsia"/>
          <w:kern w:val="0"/>
          <w:szCs w:val="32"/>
        </w:rPr>
        <w:t>11</w:t>
      </w:r>
      <w:r>
        <w:rPr>
          <w:rFonts w:hAnsi="黑体" w:hint="eastAsia"/>
          <w:kern w:val="0"/>
          <w:szCs w:val="32"/>
        </w:rPr>
        <w:t>月底前取得明显成效，</w:t>
      </w:r>
      <w:r>
        <w:rPr>
          <w:rFonts w:ascii="宋体" w:eastAsia="宋体" w:hAnsi="宋体" w:hint="eastAsia"/>
          <w:kern w:val="0"/>
          <w:szCs w:val="32"/>
        </w:rPr>
        <w:t>12</w:t>
      </w:r>
      <w:r>
        <w:rPr>
          <w:rFonts w:hAnsi="黑体" w:hint="eastAsia"/>
          <w:kern w:val="0"/>
          <w:szCs w:val="32"/>
        </w:rPr>
        <w:t>月底前整治任务基本完成。</w:t>
      </w:r>
    </w:p>
    <w:p w:rsidR="000962F2" w:rsidRDefault="0094122F">
      <w:pPr>
        <w:spacing w:line="600" w:lineRule="exact"/>
        <w:ind w:firstLineChars="200" w:firstLine="680"/>
        <w:rPr>
          <w:rFonts w:hAnsi="微软雅黑" w:cs="宋体"/>
          <w:kern w:val="0"/>
          <w:szCs w:val="32"/>
        </w:rPr>
      </w:pPr>
      <w:r>
        <w:rPr>
          <w:rFonts w:ascii="楷体_GB2312" w:eastAsia="楷体_GB2312" w:hAnsi="黑体" w:cs="宋体" w:hint="eastAsia"/>
          <w:bCs/>
          <w:kern w:val="0"/>
          <w:szCs w:val="32"/>
        </w:rPr>
        <w:t>（三）巩固提升阶段（</w:t>
      </w:r>
      <w:r>
        <w:rPr>
          <w:rFonts w:ascii="宋体" w:eastAsia="宋体" w:hAnsi="宋体" w:hint="eastAsia"/>
          <w:kern w:val="0"/>
          <w:szCs w:val="32"/>
        </w:rPr>
        <w:t>2021</w:t>
      </w:r>
      <w:r>
        <w:rPr>
          <w:rFonts w:ascii="楷体_GB2312" w:eastAsia="楷体_GB2312" w:hAnsi="黑体" w:hint="eastAsia"/>
          <w:kern w:val="0"/>
          <w:szCs w:val="32"/>
        </w:rPr>
        <w:t>年</w:t>
      </w:r>
      <w:r>
        <w:rPr>
          <w:rFonts w:ascii="宋体" w:eastAsia="宋体" w:hAnsi="宋体" w:hint="eastAsia"/>
          <w:kern w:val="0"/>
          <w:szCs w:val="32"/>
        </w:rPr>
        <w:t>1</w:t>
      </w:r>
      <w:r>
        <w:rPr>
          <w:rFonts w:ascii="楷体_GB2312" w:eastAsia="楷体_GB2312" w:hAnsi="黑体" w:hint="eastAsia"/>
          <w:kern w:val="0"/>
          <w:szCs w:val="32"/>
        </w:rPr>
        <w:t>月至</w:t>
      </w:r>
      <w:r>
        <w:rPr>
          <w:rFonts w:ascii="宋体" w:eastAsia="宋体" w:hAnsi="宋体" w:hint="eastAsia"/>
          <w:kern w:val="0"/>
          <w:szCs w:val="32"/>
        </w:rPr>
        <w:t>3</w:t>
      </w:r>
      <w:r>
        <w:rPr>
          <w:rFonts w:ascii="楷体_GB2312" w:eastAsia="楷体_GB2312" w:hAnsi="黑体" w:hint="eastAsia"/>
          <w:kern w:val="0"/>
          <w:szCs w:val="32"/>
        </w:rPr>
        <w:t>月</w:t>
      </w:r>
      <w:r>
        <w:rPr>
          <w:rFonts w:ascii="楷体_GB2312" w:eastAsia="楷体_GB2312" w:hAnsi="黑体" w:cs="宋体" w:hint="eastAsia"/>
          <w:bCs/>
          <w:kern w:val="0"/>
          <w:szCs w:val="32"/>
        </w:rPr>
        <w:t>）。</w:t>
      </w:r>
      <w:r>
        <w:rPr>
          <w:rFonts w:hAnsi="黑体" w:hint="eastAsia"/>
          <w:kern w:val="0"/>
          <w:szCs w:val="32"/>
        </w:rPr>
        <w:t>各新城（园办）、新区有关部门和西</w:t>
      </w:r>
      <w:proofErr w:type="gramStart"/>
      <w:r>
        <w:rPr>
          <w:rFonts w:hAnsi="黑体" w:hint="eastAsia"/>
          <w:kern w:val="0"/>
          <w:szCs w:val="32"/>
        </w:rPr>
        <w:t>咸集团</w:t>
      </w:r>
      <w:proofErr w:type="gramEnd"/>
      <w:r>
        <w:rPr>
          <w:rFonts w:hAnsi="黑体" w:hint="eastAsia"/>
          <w:kern w:val="0"/>
          <w:szCs w:val="32"/>
        </w:rPr>
        <w:t>对集中整治提升行动开展“回</w:t>
      </w:r>
      <w:r>
        <w:rPr>
          <w:rFonts w:hAnsi="黑体" w:hint="eastAsia"/>
          <w:kern w:val="0"/>
          <w:szCs w:val="32"/>
        </w:rPr>
        <w:lastRenderedPageBreak/>
        <w:t>头看”，对任务未完成、整治不到位、成效不明显以及反弹问题进行查漏补缺和重点整治，并对有关标准规范、管理制度进行修订完善，</w:t>
      </w:r>
      <w:r>
        <w:rPr>
          <w:rFonts w:hAnsi="微软雅黑" w:cs="宋体" w:hint="eastAsia"/>
          <w:kern w:val="0"/>
          <w:szCs w:val="32"/>
        </w:rPr>
        <w:t>巩固集中整治提升行动成果，</w:t>
      </w:r>
      <w:r>
        <w:rPr>
          <w:rFonts w:hAnsi="黑体" w:hint="eastAsia"/>
          <w:kern w:val="0"/>
          <w:szCs w:val="32"/>
        </w:rPr>
        <w:t>建立长效管理机制</w:t>
      </w:r>
      <w:r>
        <w:rPr>
          <w:rFonts w:hAnsi="微软雅黑" w:cs="宋体" w:hint="eastAsia"/>
          <w:kern w:val="0"/>
          <w:szCs w:val="32"/>
        </w:rPr>
        <w:t>。</w:t>
      </w:r>
    </w:p>
    <w:p w:rsidR="000962F2" w:rsidRDefault="0094122F">
      <w:pPr>
        <w:spacing w:line="600" w:lineRule="exact"/>
        <w:ind w:firstLineChars="200" w:firstLine="680"/>
        <w:rPr>
          <w:rFonts w:ascii="黑体" w:eastAsia="黑体" w:hAnsi="黑体" w:cs="宋体"/>
          <w:bCs/>
          <w:kern w:val="0"/>
          <w:szCs w:val="32"/>
        </w:rPr>
      </w:pPr>
      <w:r>
        <w:rPr>
          <w:rFonts w:ascii="黑体" w:eastAsia="黑体" w:hAnsi="黑体" w:cs="宋体" w:hint="eastAsia"/>
          <w:bCs/>
          <w:kern w:val="0"/>
          <w:szCs w:val="32"/>
        </w:rPr>
        <w:t>五、保障措施</w:t>
      </w:r>
    </w:p>
    <w:p w:rsidR="000962F2" w:rsidRDefault="0094122F" w:rsidP="00556742">
      <w:pPr>
        <w:spacing w:line="600" w:lineRule="exact"/>
        <w:ind w:firstLineChars="200" w:firstLine="655"/>
        <w:rPr>
          <w:rFonts w:hAnsi="微软雅黑" w:cs="宋体"/>
          <w:kern w:val="0"/>
          <w:szCs w:val="32"/>
        </w:rPr>
      </w:pPr>
      <w:r>
        <w:rPr>
          <w:rFonts w:ascii="楷体_GB2312" w:eastAsia="楷体_GB2312" w:hAnsi="微软雅黑" w:cs="宋体" w:hint="eastAsia"/>
          <w:kern w:val="0"/>
          <w:szCs w:val="32"/>
        </w:rPr>
        <w:t>（一）加强组织领导。</w:t>
      </w:r>
      <w:r>
        <w:rPr>
          <w:rFonts w:hAnsi="微软雅黑" w:cs="宋体" w:hint="eastAsia"/>
          <w:kern w:val="0"/>
          <w:szCs w:val="32"/>
        </w:rPr>
        <w:t>成立西咸新区城市管理</w:t>
      </w:r>
      <w:ins w:id="498" w:author="党显刚" w:date="2020-08-28T16:54:00Z">
        <w:r>
          <w:rPr>
            <w:rFonts w:hAnsi="微软雅黑" w:cs="宋体" w:hint="eastAsia"/>
            <w:kern w:val="0"/>
            <w:szCs w:val="32"/>
          </w:rPr>
          <w:t>集中整治</w:t>
        </w:r>
      </w:ins>
      <w:r>
        <w:rPr>
          <w:rFonts w:hAnsi="微软雅黑" w:cs="宋体" w:hint="eastAsia"/>
          <w:kern w:val="0"/>
          <w:szCs w:val="32"/>
        </w:rPr>
        <w:t>提升</w:t>
      </w:r>
      <w:ins w:id="499" w:author="党显刚" w:date="2020-08-28T16:54:00Z">
        <w:r>
          <w:rPr>
            <w:rFonts w:hAnsi="微软雅黑" w:cs="宋体" w:hint="eastAsia"/>
            <w:kern w:val="0"/>
            <w:szCs w:val="32"/>
          </w:rPr>
          <w:t>专项行动</w:t>
        </w:r>
      </w:ins>
      <w:r>
        <w:rPr>
          <w:rFonts w:hAnsi="微软雅黑" w:cs="宋体" w:hint="eastAsia"/>
          <w:kern w:val="0"/>
          <w:szCs w:val="32"/>
        </w:rPr>
        <w:t>领导小组</w:t>
      </w:r>
      <w:del w:id="500" w:author="党显刚" w:date="2020-08-28T16:54:00Z">
        <w:r>
          <w:rPr>
            <w:rFonts w:hAnsi="微软雅黑" w:cs="宋体" w:hint="eastAsia"/>
            <w:kern w:val="0"/>
            <w:szCs w:val="32"/>
          </w:rPr>
          <w:delText>（详见附件）</w:delText>
        </w:r>
      </w:del>
      <w:r>
        <w:rPr>
          <w:rFonts w:hAnsi="微软雅黑" w:cs="宋体" w:hint="eastAsia"/>
          <w:kern w:val="0"/>
          <w:szCs w:val="32"/>
        </w:rPr>
        <w:t>，统筹推进全区城市管理</w:t>
      </w:r>
      <w:ins w:id="501" w:author="党显刚" w:date="2020-08-28T16:55:00Z">
        <w:r>
          <w:rPr>
            <w:rFonts w:hAnsi="微软雅黑" w:cs="宋体" w:hint="eastAsia"/>
            <w:kern w:val="0"/>
            <w:szCs w:val="32"/>
          </w:rPr>
          <w:t>集中整治提升工作</w:t>
        </w:r>
      </w:ins>
      <w:del w:id="502" w:author="党显刚" w:date="2020-08-28T16:55:00Z">
        <w:r>
          <w:rPr>
            <w:rFonts w:hAnsi="微软雅黑" w:cs="宋体" w:hint="eastAsia"/>
            <w:kern w:val="0"/>
            <w:szCs w:val="32"/>
          </w:rPr>
          <w:delText>提升工作</w:delText>
        </w:r>
      </w:del>
      <w:r>
        <w:rPr>
          <w:rFonts w:hAnsi="微软雅黑" w:cs="宋体" w:hint="eastAsia"/>
          <w:kern w:val="0"/>
          <w:szCs w:val="32"/>
        </w:rPr>
        <w:t>。各新城管委会、园办要切实履行主体责任，成立城市管理</w:t>
      </w:r>
      <w:ins w:id="503" w:author="党显刚" w:date="2020-08-28T16:55:00Z">
        <w:r>
          <w:rPr>
            <w:rFonts w:hAnsi="微软雅黑" w:cs="宋体" w:hint="eastAsia"/>
            <w:kern w:val="0"/>
            <w:szCs w:val="32"/>
          </w:rPr>
          <w:t>集中整治</w:t>
        </w:r>
      </w:ins>
      <w:r>
        <w:rPr>
          <w:rFonts w:hAnsi="微软雅黑" w:cs="宋体" w:hint="eastAsia"/>
          <w:kern w:val="0"/>
          <w:szCs w:val="32"/>
        </w:rPr>
        <w:t>提升</w:t>
      </w:r>
      <w:ins w:id="504" w:author="党显刚" w:date="2020-08-28T16:56:00Z">
        <w:r>
          <w:rPr>
            <w:rFonts w:hAnsi="微软雅黑" w:cs="宋体" w:hint="eastAsia"/>
            <w:kern w:val="0"/>
            <w:szCs w:val="32"/>
          </w:rPr>
          <w:t>专项行动</w:t>
        </w:r>
      </w:ins>
      <w:r>
        <w:rPr>
          <w:rFonts w:hAnsi="微软雅黑" w:cs="宋体" w:hint="eastAsia"/>
          <w:kern w:val="0"/>
          <w:szCs w:val="32"/>
        </w:rPr>
        <w:t>工作</w:t>
      </w:r>
      <w:del w:id="505" w:author="党显刚" w:date="2020-08-28T16:56:00Z">
        <w:r>
          <w:rPr>
            <w:rFonts w:hAnsi="微软雅黑" w:cs="宋体" w:hint="eastAsia"/>
            <w:kern w:val="0"/>
            <w:szCs w:val="32"/>
          </w:rPr>
          <w:delText>推进机构</w:delText>
        </w:r>
      </w:del>
      <w:ins w:id="506" w:author="党显刚" w:date="2020-08-28T16:56:00Z">
        <w:r>
          <w:rPr>
            <w:rFonts w:hAnsi="微软雅黑" w:cs="宋体" w:hint="eastAsia"/>
            <w:kern w:val="0"/>
            <w:szCs w:val="32"/>
          </w:rPr>
          <w:t>专班</w:t>
        </w:r>
      </w:ins>
      <w:r>
        <w:rPr>
          <w:rFonts w:hAnsi="微软雅黑" w:cs="宋体" w:hint="eastAsia"/>
          <w:kern w:val="0"/>
          <w:szCs w:val="32"/>
        </w:rPr>
        <w:t>，</w:t>
      </w:r>
      <w:del w:id="507" w:author="党显刚" w:date="2020-08-28T16:56:00Z">
        <w:r>
          <w:rPr>
            <w:rFonts w:hAnsi="黑体" w:cs="Times New Roman" w:hint="eastAsia"/>
            <w:kern w:val="0"/>
            <w:szCs w:val="32"/>
          </w:rPr>
          <w:delText>进一步理顺城市管理体制机制，厘清有关部门之间、部门与街道（乡镇）之间权责边界，推动管理重心向基层下移，</w:delText>
        </w:r>
      </w:del>
      <w:r>
        <w:rPr>
          <w:rFonts w:hAnsi="微软雅黑" w:cs="宋体" w:hint="eastAsia"/>
          <w:kern w:val="0"/>
          <w:szCs w:val="32"/>
        </w:rPr>
        <w:t>制定推进</w:t>
      </w:r>
      <w:ins w:id="508" w:author="党显刚" w:date="2020-08-28T16:57:00Z">
        <w:r>
          <w:rPr>
            <w:rFonts w:hAnsi="微软雅黑" w:cs="宋体" w:hint="eastAsia"/>
            <w:kern w:val="0"/>
            <w:szCs w:val="32"/>
          </w:rPr>
          <w:t>落实</w:t>
        </w:r>
      </w:ins>
      <w:r>
        <w:rPr>
          <w:rFonts w:hAnsi="微软雅黑" w:cs="宋体" w:hint="eastAsia"/>
          <w:kern w:val="0"/>
          <w:szCs w:val="32"/>
        </w:rPr>
        <w:t>方案，细化目标任务</w:t>
      </w:r>
      <w:ins w:id="509" w:author="党显刚" w:date="2020-08-28T16:57:00Z">
        <w:r>
          <w:rPr>
            <w:rFonts w:hAnsi="微软雅黑" w:cs="宋体" w:hint="eastAsia"/>
            <w:kern w:val="0"/>
            <w:szCs w:val="32"/>
          </w:rPr>
          <w:t>和时间</w:t>
        </w:r>
      </w:ins>
      <w:ins w:id="510" w:author="党显刚" w:date="2020-08-28T16:58:00Z">
        <w:r>
          <w:rPr>
            <w:rFonts w:hAnsi="微软雅黑" w:cs="宋体" w:hint="eastAsia"/>
            <w:kern w:val="0"/>
            <w:szCs w:val="32"/>
          </w:rPr>
          <w:t>节点</w:t>
        </w:r>
      </w:ins>
      <w:r>
        <w:rPr>
          <w:rFonts w:hAnsi="微软雅黑" w:cs="宋体" w:hint="eastAsia"/>
          <w:kern w:val="0"/>
          <w:szCs w:val="32"/>
        </w:rPr>
        <w:t>，</w:t>
      </w:r>
      <w:del w:id="511" w:author="党显刚" w:date="2020-08-28T16:57:00Z">
        <w:r>
          <w:rPr>
            <w:rFonts w:hAnsi="微软雅黑" w:cs="宋体" w:hint="eastAsia"/>
            <w:kern w:val="0"/>
            <w:szCs w:val="32"/>
          </w:rPr>
          <w:delText>健全责任</w:delText>
        </w:r>
      </w:del>
      <w:ins w:id="512" w:author="党显刚" w:date="2020-08-28T16:57:00Z">
        <w:r>
          <w:rPr>
            <w:rFonts w:hAnsi="微软雅黑" w:cs="宋体" w:hint="eastAsia"/>
            <w:kern w:val="0"/>
            <w:szCs w:val="32"/>
          </w:rPr>
          <w:t>强化督导考核</w:t>
        </w:r>
      </w:ins>
      <w:del w:id="513" w:author="党显刚" w:date="2020-08-28T16:58:00Z">
        <w:r>
          <w:rPr>
            <w:rFonts w:hAnsi="微软雅黑" w:cs="宋体" w:hint="eastAsia"/>
            <w:kern w:val="0"/>
            <w:szCs w:val="32"/>
          </w:rPr>
          <w:delText>体系</w:delText>
        </w:r>
      </w:del>
      <w:r>
        <w:rPr>
          <w:rFonts w:hAnsi="微软雅黑" w:cs="宋体" w:hint="eastAsia"/>
          <w:kern w:val="0"/>
          <w:szCs w:val="32"/>
        </w:rPr>
        <w:t>，确保城市管理整治提升专项行动取得显著成效。</w:t>
      </w:r>
    </w:p>
    <w:p w:rsidR="000962F2" w:rsidRDefault="0094122F">
      <w:pPr>
        <w:spacing w:line="600" w:lineRule="exact"/>
        <w:ind w:firstLineChars="200" w:firstLine="680"/>
        <w:rPr>
          <w:rFonts w:hAnsi="微软雅黑" w:cs="宋体"/>
          <w:kern w:val="0"/>
          <w:szCs w:val="32"/>
        </w:rPr>
      </w:pPr>
      <w:r>
        <w:rPr>
          <w:rFonts w:ascii="楷体_GB2312" w:eastAsia="楷体_GB2312" w:hAnsi="微软雅黑" w:cs="宋体" w:hint="eastAsia"/>
          <w:kern w:val="0"/>
          <w:szCs w:val="32"/>
        </w:rPr>
        <w:t>（二）完善体制机制。</w:t>
      </w:r>
      <w:r>
        <w:rPr>
          <w:rFonts w:hAnsi="微软雅黑" w:cs="宋体" w:hint="eastAsia"/>
          <w:kern w:val="0"/>
          <w:szCs w:val="32"/>
        </w:rPr>
        <w:t>按照科学有序、协调高效的要求，</w:t>
      </w:r>
      <w:del w:id="514" w:author="党显刚" w:date="2020-08-28T17:01:00Z">
        <w:r>
          <w:rPr>
            <w:rFonts w:hAnsi="微软雅黑" w:cs="宋体" w:hint="eastAsia"/>
            <w:kern w:val="0"/>
            <w:szCs w:val="32"/>
          </w:rPr>
          <w:delText>构建</w:delText>
        </w:r>
      </w:del>
      <w:ins w:id="515" w:author="党显刚" w:date="2020-08-28T17:01:00Z">
        <w:r>
          <w:rPr>
            <w:rFonts w:hAnsi="微软雅黑" w:cs="宋体" w:hint="eastAsia"/>
            <w:kern w:val="0"/>
            <w:szCs w:val="32"/>
          </w:rPr>
          <w:t>进一步</w:t>
        </w:r>
      </w:ins>
      <w:ins w:id="516" w:author="党显刚" w:date="2020-08-28T17:02:00Z">
        <w:r>
          <w:rPr>
            <w:rFonts w:hAnsi="微软雅黑" w:cs="宋体" w:hint="eastAsia"/>
            <w:kern w:val="0"/>
            <w:szCs w:val="32"/>
          </w:rPr>
          <w:t>优化</w:t>
        </w:r>
      </w:ins>
      <w:del w:id="517" w:author="党显刚" w:date="2020-08-28T17:03:00Z">
        <w:r>
          <w:rPr>
            <w:rFonts w:hAnsi="微软雅黑" w:cs="宋体" w:hint="eastAsia"/>
            <w:kern w:val="0"/>
            <w:szCs w:val="32"/>
          </w:rPr>
          <w:delText>权责明晰、服务为先、管理优化、执法规范、安全有序的</w:delText>
        </w:r>
      </w:del>
      <w:r>
        <w:rPr>
          <w:rFonts w:hAnsi="微软雅黑" w:cs="宋体" w:hint="eastAsia"/>
          <w:kern w:val="0"/>
          <w:szCs w:val="32"/>
        </w:rPr>
        <w:t>城市管理体制，推动城市管理向城市治理转变</w:t>
      </w:r>
      <w:del w:id="518" w:author="党显刚" w:date="2020-08-28T17:03:00Z">
        <w:r>
          <w:rPr>
            <w:rFonts w:hAnsi="微软雅黑" w:cs="宋体" w:hint="eastAsia"/>
            <w:kern w:val="0"/>
            <w:szCs w:val="32"/>
          </w:rPr>
          <w:delText>；</w:delText>
        </w:r>
      </w:del>
      <w:r>
        <w:rPr>
          <w:rFonts w:hAnsi="微软雅黑" w:cs="宋体" w:hint="eastAsia"/>
          <w:kern w:val="0"/>
          <w:szCs w:val="32"/>
        </w:rPr>
        <w:t>，建立可操作、可量化、可评价的城市管理考评、监督体系</w:t>
      </w:r>
      <w:del w:id="519" w:author="党显刚" w:date="2020-08-28T17:04:00Z">
        <w:r>
          <w:rPr>
            <w:rFonts w:hAnsi="微软雅黑" w:cs="宋体" w:hint="eastAsia"/>
            <w:kern w:val="0"/>
            <w:szCs w:val="32"/>
          </w:rPr>
          <w:delText>，使城市管理工作有章可循、有法可依</w:delText>
        </w:r>
      </w:del>
      <w:ins w:id="520" w:author="党显刚" w:date="2020-08-28T17:04:00Z">
        <w:r>
          <w:rPr>
            <w:rFonts w:hAnsi="微软雅黑" w:cs="宋体" w:hint="eastAsia"/>
            <w:kern w:val="0"/>
            <w:szCs w:val="32"/>
          </w:rPr>
          <w:t>。</w:t>
        </w:r>
      </w:ins>
      <w:del w:id="521" w:author="党显刚" w:date="2020-08-28T17:04:00Z">
        <w:r>
          <w:rPr>
            <w:rFonts w:hAnsi="微软雅黑" w:cs="宋体" w:hint="eastAsia"/>
            <w:kern w:val="0"/>
            <w:szCs w:val="32"/>
          </w:rPr>
          <w:delText>；</w:delText>
        </w:r>
      </w:del>
      <w:ins w:id="522" w:author="党显刚" w:date="2020-08-28T17:05:00Z">
        <w:r>
          <w:rPr>
            <w:rFonts w:hAnsi="微软雅黑" w:cs="宋体" w:hint="eastAsia"/>
            <w:kern w:val="0"/>
            <w:szCs w:val="32"/>
          </w:rPr>
          <w:t>各新城、园办要</w:t>
        </w:r>
      </w:ins>
      <w:r>
        <w:rPr>
          <w:rFonts w:hAnsi="微软雅黑" w:cs="宋体" w:hint="eastAsia"/>
          <w:kern w:val="0"/>
          <w:szCs w:val="32"/>
        </w:rPr>
        <w:t>最大限度的整合城市管理资源，充分发挥网格化管理</w:t>
      </w:r>
      <w:del w:id="523" w:author="党显刚" w:date="2020-08-28T17:03:00Z">
        <w:r>
          <w:rPr>
            <w:rFonts w:hAnsi="微软雅黑" w:cs="宋体" w:hint="eastAsia"/>
            <w:kern w:val="0"/>
            <w:szCs w:val="32"/>
          </w:rPr>
          <w:delText>机制</w:delText>
        </w:r>
      </w:del>
      <w:ins w:id="524" w:author="党显刚" w:date="2020-08-28T17:03:00Z">
        <w:r>
          <w:rPr>
            <w:rFonts w:hAnsi="微软雅黑" w:cs="宋体" w:hint="eastAsia"/>
            <w:kern w:val="0"/>
            <w:szCs w:val="32"/>
          </w:rPr>
          <w:t>优势</w:t>
        </w:r>
      </w:ins>
      <w:r>
        <w:rPr>
          <w:rFonts w:hAnsi="微软雅黑" w:cs="宋体" w:hint="eastAsia"/>
          <w:kern w:val="0"/>
          <w:szCs w:val="32"/>
        </w:rPr>
        <w:t>，</w:t>
      </w:r>
      <w:del w:id="525" w:author="党显刚" w:date="2020-08-28T17:05:00Z">
        <w:r>
          <w:rPr>
            <w:rFonts w:hAnsi="微软雅黑" w:cs="宋体" w:hint="eastAsia"/>
            <w:kern w:val="0"/>
            <w:szCs w:val="32"/>
          </w:rPr>
          <w:delText>各新城、园办要</w:delText>
        </w:r>
      </w:del>
      <w:ins w:id="526" w:author="党显刚" w:date="2020-08-28T17:06:00Z">
        <w:r>
          <w:rPr>
            <w:rFonts w:hAnsi="微软雅黑" w:cs="宋体" w:hint="eastAsia"/>
            <w:kern w:val="0"/>
            <w:szCs w:val="32"/>
          </w:rPr>
          <w:t>按照</w:t>
        </w:r>
      </w:ins>
      <w:ins w:id="527" w:author="党显刚" w:date="2020-08-28T17:07:00Z">
        <w:r>
          <w:rPr>
            <w:rFonts w:hAnsi="微软雅黑" w:cs="宋体" w:hint="eastAsia"/>
            <w:kern w:val="0"/>
            <w:szCs w:val="32"/>
          </w:rPr>
          <w:t>城市管理全覆盖要求，</w:t>
        </w:r>
      </w:ins>
      <w:r>
        <w:rPr>
          <w:rFonts w:hAnsi="微软雅黑" w:cs="宋体" w:hint="eastAsia"/>
          <w:kern w:val="0"/>
          <w:szCs w:val="32"/>
        </w:rPr>
        <w:t>逐条</w:t>
      </w:r>
      <w:ins w:id="528" w:author="党显刚" w:date="2020-08-28T17:07:00Z">
        <w:r>
          <w:rPr>
            <w:rFonts w:hAnsi="微软雅黑" w:cs="宋体" w:hint="eastAsia"/>
            <w:kern w:val="0"/>
            <w:szCs w:val="32"/>
          </w:rPr>
          <w:t>道路、逐个区域</w:t>
        </w:r>
      </w:ins>
      <w:del w:id="529" w:author="党显刚" w:date="2020-08-28T17:06:00Z">
        <w:r>
          <w:rPr>
            <w:rFonts w:hAnsi="微软雅黑" w:cs="宋体" w:hint="eastAsia"/>
            <w:kern w:val="0"/>
            <w:szCs w:val="32"/>
          </w:rPr>
          <w:delText>对城市</w:delText>
        </w:r>
      </w:del>
      <w:del w:id="530" w:author="党显刚" w:date="2020-08-28T17:07:00Z">
        <w:r>
          <w:rPr>
            <w:rFonts w:hAnsi="微软雅黑" w:cs="宋体" w:hint="eastAsia"/>
            <w:kern w:val="0"/>
            <w:szCs w:val="32"/>
          </w:rPr>
          <w:delText>道路</w:delText>
        </w:r>
      </w:del>
      <w:r>
        <w:rPr>
          <w:rFonts w:hAnsi="微软雅黑" w:cs="宋体" w:hint="eastAsia"/>
          <w:kern w:val="0"/>
          <w:szCs w:val="32"/>
        </w:rPr>
        <w:t>定人定标，</w:t>
      </w:r>
      <w:proofErr w:type="gramStart"/>
      <w:ins w:id="531" w:author="党显刚" w:date="2020-08-28T17:08:00Z">
        <w:r>
          <w:rPr>
            <w:rFonts w:hAnsi="微软雅黑" w:cs="宋体" w:hint="eastAsia"/>
            <w:kern w:val="0"/>
            <w:szCs w:val="32"/>
          </w:rPr>
          <w:t>完善台</w:t>
        </w:r>
        <w:proofErr w:type="gramEnd"/>
        <w:r>
          <w:rPr>
            <w:rFonts w:hAnsi="微软雅黑" w:cs="宋体" w:hint="eastAsia"/>
            <w:kern w:val="0"/>
            <w:szCs w:val="32"/>
          </w:rPr>
          <w:t>账、</w:t>
        </w:r>
      </w:ins>
      <w:r>
        <w:rPr>
          <w:rFonts w:hAnsi="微软雅黑" w:cs="宋体" w:hint="eastAsia"/>
          <w:kern w:val="0"/>
          <w:szCs w:val="32"/>
        </w:rPr>
        <w:t>落实责任、强化巡管，建立巡查</w:t>
      </w:r>
      <w:r>
        <w:rPr>
          <w:rFonts w:hAnsi="微软雅黑" w:cs="宋体" w:hint="eastAsia"/>
          <w:kern w:val="0"/>
          <w:szCs w:val="32"/>
        </w:rPr>
        <w:t>-</w:t>
      </w:r>
      <w:r>
        <w:rPr>
          <w:rFonts w:hAnsi="微软雅黑" w:cs="宋体" w:hint="eastAsia"/>
          <w:kern w:val="0"/>
          <w:szCs w:val="32"/>
        </w:rPr>
        <w:t>反馈</w:t>
      </w:r>
      <w:r>
        <w:rPr>
          <w:rFonts w:hAnsi="微软雅黑" w:cs="宋体" w:hint="eastAsia"/>
          <w:kern w:val="0"/>
          <w:szCs w:val="32"/>
        </w:rPr>
        <w:t>-</w:t>
      </w:r>
      <w:r>
        <w:rPr>
          <w:rFonts w:hAnsi="微软雅黑" w:cs="宋体" w:hint="eastAsia"/>
          <w:kern w:val="0"/>
          <w:szCs w:val="32"/>
        </w:rPr>
        <w:t>整改</w:t>
      </w:r>
      <w:r>
        <w:rPr>
          <w:rFonts w:hAnsi="微软雅黑" w:cs="宋体" w:hint="eastAsia"/>
          <w:kern w:val="0"/>
          <w:szCs w:val="32"/>
        </w:rPr>
        <w:t>-</w:t>
      </w:r>
      <w:r>
        <w:rPr>
          <w:rFonts w:hAnsi="微软雅黑" w:cs="宋体" w:hint="eastAsia"/>
          <w:kern w:val="0"/>
          <w:szCs w:val="32"/>
        </w:rPr>
        <w:t>反馈</w:t>
      </w:r>
      <w:r>
        <w:rPr>
          <w:rFonts w:hAnsi="微软雅黑" w:cs="宋体" w:hint="eastAsia"/>
          <w:kern w:val="0"/>
          <w:szCs w:val="32"/>
        </w:rPr>
        <w:t>-</w:t>
      </w:r>
      <w:r>
        <w:rPr>
          <w:rFonts w:hAnsi="微软雅黑" w:cs="宋体" w:hint="eastAsia"/>
          <w:kern w:val="0"/>
          <w:szCs w:val="32"/>
        </w:rPr>
        <w:t>销号的全过程动态管理机制</w:t>
      </w:r>
      <w:del w:id="532" w:author="党显刚" w:date="2020-08-28T17:08:00Z">
        <w:r>
          <w:rPr>
            <w:rFonts w:hAnsi="微软雅黑" w:cs="宋体" w:hint="eastAsia"/>
            <w:kern w:val="0"/>
            <w:szCs w:val="32"/>
          </w:rPr>
          <w:delText>和问题整治工作台账</w:delText>
        </w:r>
      </w:del>
      <w:r>
        <w:rPr>
          <w:rFonts w:hAnsi="微软雅黑" w:cs="宋体" w:hint="eastAsia"/>
          <w:kern w:val="0"/>
          <w:szCs w:val="32"/>
        </w:rPr>
        <w:t>，确保</w:t>
      </w:r>
      <w:del w:id="533" w:author="党显刚" w:date="2020-08-28T17:09:00Z">
        <w:r>
          <w:rPr>
            <w:rFonts w:hAnsi="微软雅黑" w:cs="宋体" w:hint="eastAsia"/>
            <w:kern w:val="0"/>
            <w:szCs w:val="32"/>
          </w:rPr>
          <w:delText>全区以道路为载体的整治内容得到有效监管、精细化管理</w:delText>
        </w:r>
      </w:del>
      <w:ins w:id="534" w:author="党显刚" w:date="2020-08-28T17:09:00Z">
        <w:r>
          <w:rPr>
            <w:rFonts w:hAnsi="微软雅黑" w:cs="宋体" w:hint="eastAsia"/>
            <w:kern w:val="0"/>
            <w:szCs w:val="32"/>
          </w:rPr>
          <w:t>集中整治提升专项行动</w:t>
        </w:r>
      </w:ins>
      <w:ins w:id="535" w:author="党显刚" w:date="2020-08-28T17:10:00Z">
        <w:r>
          <w:rPr>
            <w:rFonts w:hAnsi="微软雅黑" w:cs="宋体" w:hint="eastAsia"/>
            <w:kern w:val="0"/>
            <w:szCs w:val="32"/>
          </w:rPr>
          <w:t>快速、有序、全面开展</w:t>
        </w:r>
      </w:ins>
      <w:r>
        <w:rPr>
          <w:rFonts w:hAnsi="微软雅黑" w:cs="宋体" w:hint="eastAsia"/>
          <w:kern w:val="0"/>
          <w:szCs w:val="32"/>
        </w:rPr>
        <w:t>。</w:t>
      </w:r>
      <w:r>
        <w:rPr>
          <w:rFonts w:hAnsi="微软雅黑" w:cs="宋体" w:hint="eastAsia"/>
          <w:kern w:val="0"/>
          <w:szCs w:val="32"/>
        </w:rPr>
        <w:t xml:space="preserve"> </w:t>
      </w:r>
    </w:p>
    <w:p w:rsidR="000962F2" w:rsidRDefault="0094122F">
      <w:pPr>
        <w:spacing w:line="600" w:lineRule="exact"/>
        <w:ind w:firstLineChars="200" w:firstLine="680"/>
        <w:rPr>
          <w:rFonts w:hAnsi="微软雅黑" w:cs="宋体"/>
          <w:kern w:val="0"/>
          <w:szCs w:val="32"/>
        </w:rPr>
      </w:pPr>
      <w:r>
        <w:rPr>
          <w:rFonts w:ascii="楷体_GB2312" w:eastAsia="楷体_GB2312" w:hAnsi="微软雅黑" w:cs="宋体" w:hint="eastAsia"/>
          <w:kern w:val="0"/>
          <w:szCs w:val="32"/>
        </w:rPr>
        <w:t>（三）加大投入力度。</w:t>
      </w:r>
      <w:r>
        <w:rPr>
          <w:rFonts w:hAnsi="微软雅黑" w:cs="宋体" w:hint="eastAsia"/>
          <w:kern w:val="0"/>
          <w:szCs w:val="32"/>
        </w:rPr>
        <w:t>各新城管委会、园办要进一步</w:t>
      </w:r>
      <w:del w:id="536" w:author="党显刚" w:date="2020-08-28T17:10:00Z">
        <w:r>
          <w:rPr>
            <w:rFonts w:hAnsi="微软雅黑" w:cs="宋体" w:hint="eastAsia"/>
            <w:kern w:val="0"/>
            <w:szCs w:val="32"/>
          </w:rPr>
          <w:delText>改变“重建设、轻管理”的思路，</w:delText>
        </w:r>
      </w:del>
      <w:r>
        <w:rPr>
          <w:rFonts w:hAnsi="微软雅黑" w:cs="宋体" w:hint="eastAsia"/>
          <w:kern w:val="0"/>
          <w:szCs w:val="32"/>
        </w:rPr>
        <w:t>强化“建管并重”的意识，加大对城市管理工作的人力、财力、物力和政策支持。创新城市管理投入机制，加快推进停车管理、</w:t>
      </w:r>
      <w:r>
        <w:rPr>
          <w:rFonts w:hAnsi="微软雅黑" w:cs="宋体" w:hint="eastAsia"/>
          <w:kern w:val="0"/>
          <w:szCs w:val="32"/>
        </w:rPr>
        <w:lastRenderedPageBreak/>
        <w:t>城市保洁、绿化养护、道路维护等业务市场化管理模式，逐步提高新区城市管理队伍专业化、精细化水平。</w:t>
      </w:r>
    </w:p>
    <w:p w:rsidR="000962F2" w:rsidRDefault="0094122F">
      <w:pPr>
        <w:spacing w:line="600" w:lineRule="exact"/>
        <w:ind w:firstLineChars="200" w:firstLine="680"/>
        <w:rPr>
          <w:rFonts w:hAnsi="黑体" w:cs="Times New Roman"/>
          <w:kern w:val="0"/>
          <w:szCs w:val="32"/>
        </w:rPr>
      </w:pPr>
      <w:r>
        <w:rPr>
          <w:rFonts w:ascii="楷体_GB2312" w:eastAsia="楷体_GB2312" w:hAnsi="微软雅黑" w:cs="宋体" w:hint="eastAsia"/>
          <w:kern w:val="0"/>
          <w:szCs w:val="32"/>
        </w:rPr>
        <w:t>（四）强化考核督导。</w:t>
      </w:r>
      <w:r>
        <w:rPr>
          <w:rFonts w:hAnsi="黑体" w:cs="Times New Roman" w:hint="eastAsia"/>
          <w:kern w:val="0"/>
          <w:szCs w:val="32"/>
        </w:rPr>
        <w:t>新区</w:t>
      </w:r>
      <w:del w:id="537" w:author="党显刚" w:date="2020-08-28T17:14:00Z">
        <w:r>
          <w:rPr>
            <w:rFonts w:hAnsi="黑体" w:cs="Times New Roman" w:hint="eastAsia"/>
            <w:kern w:val="0"/>
            <w:szCs w:val="32"/>
          </w:rPr>
          <w:delText>定期对城市管理提升工作开展情况进行观摩评比，</w:delText>
        </w:r>
      </w:del>
      <w:ins w:id="538" w:author="党显刚" w:date="2020-08-28T17:14:00Z">
        <w:r>
          <w:rPr>
            <w:rFonts w:hAnsi="黑体" w:cs="Times New Roman" w:hint="eastAsia"/>
            <w:kern w:val="0"/>
            <w:szCs w:val="32"/>
          </w:rPr>
          <w:t>将</w:t>
        </w:r>
      </w:ins>
      <w:r>
        <w:rPr>
          <w:rFonts w:hAnsi="黑体" w:cs="Times New Roman" w:hint="eastAsia"/>
          <w:kern w:val="0"/>
          <w:szCs w:val="32"/>
        </w:rPr>
        <w:t>此次集中整治</w:t>
      </w:r>
      <w:ins w:id="539" w:author="党显刚" w:date="2020-08-28T17:14:00Z">
        <w:r>
          <w:rPr>
            <w:rFonts w:hAnsi="黑体" w:cs="Times New Roman" w:hint="eastAsia"/>
            <w:kern w:val="0"/>
            <w:szCs w:val="32"/>
          </w:rPr>
          <w:t>提升专项行动</w:t>
        </w:r>
      </w:ins>
      <w:r>
        <w:rPr>
          <w:rFonts w:hAnsi="黑体" w:cs="Times New Roman" w:hint="eastAsia"/>
          <w:kern w:val="0"/>
          <w:szCs w:val="32"/>
        </w:rPr>
        <w:t>纳入对全区各相关单位的年度目标责任考核，实行“治理过程跟踪督导、治理情况定期通报”制度，实施每半月一点评、每个月一调度机制。</w:t>
      </w:r>
      <w:r>
        <w:rPr>
          <w:rFonts w:hAnsi="微软雅黑" w:cs="宋体" w:hint="eastAsia"/>
          <w:kern w:val="0"/>
          <w:szCs w:val="32"/>
        </w:rPr>
        <w:t>各新城管委会、园办</w:t>
      </w:r>
      <w:r>
        <w:rPr>
          <w:rFonts w:hAnsi="黑体" w:cs="Times New Roman" w:hint="eastAsia"/>
          <w:kern w:val="0"/>
          <w:szCs w:val="32"/>
        </w:rPr>
        <w:t>要建立相应的机制，加强工作引导，加大对所辖镇（街）及社区工作的督促推进、巡查调度、考核评价、通报约谈、激励奖惩力度，确保各项工作落到实处、取得实效。新区及新城纪检督查部门要加大督导检查力度，对执行不力、推诿扯皮、消极应付的部门、单位及个人进行通报批评，直至追责问责。</w:t>
      </w:r>
    </w:p>
    <w:p w:rsidR="000962F2" w:rsidRDefault="0094122F">
      <w:pPr>
        <w:spacing w:line="600" w:lineRule="exact"/>
        <w:ind w:firstLineChars="200" w:firstLine="680"/>
        <w:rPr>
          <w:rFonts w:hAnsi="黑体"/>
          <w:kern w:val="0"/>
          <w:szCs w:val="32"/>
        </w:rPr>
      </w:pPr>
      <w:r>
        <w:rPr>
          <w:rFonts w:ascii="楷体_GB2312" w:eastAsia="楷体_GB2312" w:hAnsi="黑体" w:hint="eastAsia"/>
          <w:kern w:val="0"/>
          <w:szCs w:val="32"/>
        </w:rPr>
        <w:t>（五）加强社会参与。</w:t>
      </w:r>
      <w:r>
        <w:rPr>
          <w:rFonts w:hAnsi="黑体" w:hint="eastAsia"/>
          <w:kern w:val="0"/>
          <w:szCs w:val="32"/>
        </w:rPr>
        <w:t>各单位要牢固树立以人民为中心的发展理念，把群众路线贯穿城市管理工作全过程，问政于民</w:t>
      </w:r>
      <w:r>
        <w:rPr>
          <w:rFonts w:hAnsi="黑体" w:hint="eastAsia"/>
          <w:kern w:val="0"/>
          <w:szCs w:val="32"/>
        </w:rPr>
        <w:t>、问计于民、问需于民，凝聚群众共识，汇聚群众力量</w:t>
      </w:r>
      <w:del w:id="540" w:author="党显刚" w:date="2020-08-28T17:16:00Z">
        <w:r>
          <w:rPr>
            <w:rFonts w:hAnsi="黑体" w:hint="eastAsia"/>
            <w:kern w:val="0"/>
            <w:szCs w:val="32"/>
          </w:rPr>
          <w:delText>。</w:delText>
        </w:r>
      </w:del>
      <w:ins w:id="541" w:author="党显刚" w:date="2020-08-28T17:16:00Z">
        <w:r>
          <w:rPr>
            <w:rFonts w:hAnsi="黑体" w:hint="eastAsia"/>
            <w:kern w:val="0"/>
            <w:szCs w:val="32"/>
          </w:rPr>
          <w:t>，</w:t>
        </w:r>
      </w:ins>
      <w:r>
        <w:rPr>
          <w:rFonts w:hAnsi="黑体" w:hint="eastAsia"/>
          <w:kern w:val="0"/>
          <w:szCs w:val="32"/>
        </w:rPr>
        <w:t>要组织开展形式多样的宣传服务进学校、进社区、进家庭、进企业、进商场（店）等活动，不断提高市民文明意识和维护城市形象的自觉习惯，形成齐抓共管、人人参与、共建共享的城市管理格局。</w:t>
      </w:r>
    </w:p>
    <w:p w:rsidR="000962F2" w:rsidRDefault="000962F2" w:rsidP="00556742">
      <w:pPr>
        <w:spacing w:line="600" w:lineRule="exact"/>
        <w:jc w:val="left"/>
        <w:rPr>
          <w:rFonts w:hAnsi="Arial" w:cs="Arial"/>
          <w:sz w:val="28"/>
          <w:szCs w:val="28"/>
        </w:rPr>
      </w:pPr>
      <w:bookmarkStart w:id="542" w:name="_GoBack"/>
      <w:bookmarkEnd w:id="542"/>
    </w:p>
    <w:sectPr w:rsidR="000962F2" w:rsidSect="00556742">
      <w:footerReference w:type="even" r:id="rId9"/>
      <w:footerReference w:type="default" r:id="rId10"/>
      <w:pgSz w:w="11906" w:h="16838"/>
      <w:pgMar w:top="2098" w:right="1474" w:bottom="1984" w:left="1588" w:header="851" w:footer="992" w:gutter="0"/>
      <w:pgNumType w:fmt="numberInDash"/>
      <w:cols w:space="0"/>
      <w:docGrid w:type="linesAndChars" w:linePitch="579" w:charSpace="15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22F" w:rsidRDefault="0094122F">
      <w:r>
        <w:separator/>
      </w:r>
    </w:p>
  </w:endnote>
  <w:endnote w:type="continuationSeparator" w:id="0">
    <w:p w:rsidR="0094122F" w:rsidRDefault="0094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F2" w:rsidRDefault="000962F2">
    <w:pPr>
      <w:pStyle w:val="a5"/>
      <w:rPr>
        <w:rFonts w:ascii="宋体" w:eastAsia="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F2" w:rsidRDefault="000962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22F" w:rsidRDefault="0094122F">
      <w:r>
        <w:separator/>
      </w:r>
    </w:p>
  </w:footnote>
  <w:footnote w:type="continuationSeparator" w:id="0">
    <w:p w:rsidR="0094122F" w:rsidRDefault="0094122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风">
    <w15:presenceInfo w15:providerId="WPS Office" w15:userId="343855151"/>
  </w15:person>
  <w15:person w15:author="党显刚">
    <w15:presenceInfo w15:providerId="None" w15:userId="党显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evenAndOddHeaders/>
  <w:drawingGridHorizontalSpacing w:val="164"/>
  <w:drawingGridVerticalSpacing w:val="29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94"/>
    <w:rsid w:val="00001AB1"/>
    <w:rsid w:val="000023D7"/>
    <w:rsid w:val="00002FD2"/>
    <w:rsid w:val="00003E26"/>
    <w:rsid w:val="00004F15"/>
    <w:rsid w:val="00005820"/>
    <w:rsid w:val="000068C5"/>
    <w:rsid w:val="00006B72"/>
    <w:rsid w:val="00006CC1"/>
    <w:rsid w:val="00010763"/>
    <w:rsid w:val="00015E10"/>
    <w:rsid w:val="00016845"/>
    <w:rsid w:val="00017076"/>
    <w:rsid w:val="00017DFF"/>
    <w:rsid w:val="00020BCD"/>
    <w:rsid w:val="00021296"/>
    <w:rsid w:val="00021E3E"/>
    <w:rsid w:val="00022E1A"/>
    <w:rsid w:val="00023AD1"/>
    <w:rsid w:val="00023D9C"/>
    <w:rsid w:val="00024121"/>
    <w:rsid w:val="000255E4"/>
    <w:rsid w:val="00025F26"/>
    <w:rsid w:val="00026308"/>
    <w:rsid w:val="000273D6"/>
    <w:rsid w:val="00027AA9"/>
    <w:rsid w:val="00030B08"/>
    <w:rsid w:val="00030DCD"/>
    <w:rsid w:val="000313B7"/>
    <w:rsid w:val="000318FE"/>
    <w:rsid w:val="00032177"/>
    <w:rsid w:val="00034220"/>
    <w:rsid w:val="00035A62"/>
    <w:rsid w:val="00036CCD"/>
    <w:rsid w:val="00043A72"/>
    <w:rsid w:val="00045408"/>
    <w:rsid w:val="000513C3"/>
    <w:rsid w:val="00052ADA"/>
    <w:rsid w:val="00053B60"/>
    <w:rsid w:val="00055524"/>
    <w:rsid w:val="00057284"/>
    <w:rsid w:val="00057684"/>
    <w:rsid w:val="00057741"/>
    <w:rsid w:val="00061D35"/>
    <w:rsid w:val="000628B9"/>
    <w:rsid w:val="00062B8C"/>
    <w:rsid w:val="00062BD8"/>
    <w:rsid w:val="00063E35"/>
    <w:rsid w:val="00066908"/>
    <w:rsid w:val="000669B5"/>
    <w:rsid w:val="000709B9"/>
    <w:rsid w:val="00071EA5"/>
    <w:rsid w:val="00072F7B"/>
    <w:rsid w:val="00075754"/>
    <w:rsid w:val="00076518"/>
    <w:rsid w:val="000800A7"/>
    <w:rsid w:val="000806D7"/>
    <w:rsid w:val="00084B37"/>
    <w:rsid w:val="000859B6"/>
    <w:rsid w:val="0008770B"/>
    <w:rsid w:val="00091EC3"/>
    <w:rsid w:val="00093EFE"/>
    <w:rsid w:val="000954F6"/>
    <w:rsid w:val="000956B7"/>
    <w:rsid w:val="000962F2"/>
    <w:rsid w:val="0009708F"/>
    <w:rsid w:val="000972AC"/>
    <w:rsid w:val="000979B9"/>
    <w:rsid w:val="00097AD0"/>
    <w:rsid w:val="000A0959"/>
    <w:rsid w:val="000A0B69"/>
    <w:rsid w:val="000A0D12"/>
    <w:rsid w:val="000A58AC"/>
    <w:rsid w:val="000A5DEA"/>
    <w:rsid w:val="000B2273"/>
    <w:rsid w:val="000B23C4"/>
    <w:rsid w:val="000B2D33"/>
    <w:rsid w:val="000B3CB4"/>
    <w:rsid w:val="000C052B"/>
    <w:rsid w:val="000C3D59"/>
    <w:rsid w:val="000C499E"/>
    <w:rsid w:val="000C4C25"/>
    <w:rsid w:val="000C5C5D"/>
    <w:rsid w:val="000C5FB1"/>
    <w:rsid w:val="000C643A"/>
    <w:rsid w:val="000C6DEA"/>
    <w:rsid w:val="000C6ECB"/>
    <w:rsid w:val="000D15C3"/>
    <w:rsid w:val="000D1A43"/>
    <w:rsid w:val="000D2657"/>
    <w:rsid w:val="000D30A6"/>
    <w:rsid w:val="000E000C"/>
    <w:rsid w:val="000E0FC7"/>
    <w:rsid w:val="000E177E"/>
    <w:rsid w:val="000E208A"/>
    <w:rsid w:val="000E2367"/>
    <w:rsid w:val="000E298F"/>
    <w:rsid w:val="000E2F06"/>
    <w:rsid w:val="000E3A33"/>
    <w:rsid w:val="000E4789"/>
    <w:rsid w:val="000E6735"/>
    <w:rsid w:val="000F0873"/>
    <w:rsid w:val="000F09DC"/>
    <w:rsid w:val="000F10B3"/>
    <w:rsid w:val="000F1612"/>
    <w:rsid w:val="000F2080"/>
    <w:rsid w:val="000F3F96"/>
    <w:rsid w:val="000F4700"/>
    <w:rsid w:val="000F4D09"/>
    <w:rsid w:val="000F561D"/>
    <w:rsid w:val="001061BA"/>
    <w:rsid w:val="001079E8"/>
    <w:rsid w:val="00107FD2"/>
    <w:rsid w:val="0011359C"/>
    <w:rsid w:val="00115641"/>
    <w:rsid w:val="00115CDA"/>
    <w:rsid w:val="00122969"/>
    <w:rsid w:val="001235D7"/>
    <w:rsid w:val="0012628D"/>
    <w:rsid w:val="00126C9C"/>
    <w:rsid w:val="00127538"/>
    <w:rsid w:val="00130058"/>
    <w:rsid w:val="00132D59"/>
    <w:rsid w:val="00133750"/>
    <w:rsid w:val="00134514"/>
    <w:rsid w:val="00136292"/>
    <w:rsid w:val="001366D3"/>
    <w:rsid w:val="00136753"/>
    <w:rsid w:val="00137BC2"/>
    <w:rsid w:val="001403F7"/>
    <w:rsid w:val="00140D61"/>
    <w:rsid w:val="00143E60"/>
    <w:rsid w:val="00144EC0"/>
    <w:rsid w:val="001458D3"/>
    <w:rsid w:val="00147058"/>
    <w:rsid w:val="001524A7"/>
    <w:rsid w:val="001528E6"/>
    <w:rsid w:val="00152C3B"/>
    <w:rsid w:val="001530B6"/>
    <w:rsid w:val="00154C6B"/>
    <w:rsid w:val="00154D8B"/>
    <w:rsid w:val="001558CB"/>
    <w:rsid w:val="00156125"/>
    <w:rsid w:val="0015675F"/>
    <w:rsid w:val="00156E55"/>
    <w:rsid w:val="00157D58"/>
    <w:rsid w:val="00160DC7"/>
    <w:rsid w:val="001626D0"/>
    <w:rsid w:val="00163843"/>
    <w:rsid w:val="00165A83"/>
    <w:rsid w:val="00166C87"/>
    <w:rsid w:val="00167E5F"/>
    <w:rsid w:val="00170E3D"/>
    <w:rsid w:val="00170F0A"/>
    <w:rsid w:val="00174F10"/>
    <w:rsid w:val="0017566F"/>
    <w:rsid w:val="0017594D"/>
    <w:rsid w:val="001777EF"/>
    <w:rsid w:val="00177ED4"/>
    <w:rsid w:val="00177F55"/>
    <w:rsid w:val="00180531"/>
    <w:rsid w:val="00180827"/>
    <w:rsid w:val="00181CDB"/>
    <w:rsid w:val="00181FDA"/>
    <w:rsid w:val="00182DC2"/>
    <w:rsid w:val="001832BA"/>
    <w:rsid w:val="001848E0"/>
    <w:rsid w:val="00185BD7"/>
    <w:rsid w:val="00186047"/>
    <w:rsid w:val="00190ACA"/>
    <w:rsid w:val="00191698"/>
    <w:rsid w:val="001918E0"/>
    <w:rsid w:val="00195664"/>
    <w:rsid w:val="001A0890"/>
    <w:rsid w:val="001A3192"/>
    <w:rsid w:val="001A4AC0"/>
    <w:rsid w:val="001A5CF2"/>
    <w:rsid w:val="001B0785"/>
    <w:rsid w:val="001B3C23"/>
    <w:rsid w:val="001B4109"/>
    <w:rsid w:val="001B5FA4"/>
    <w:rsid w:val="001B79E9"/>
    <w:rsid w:val="001C12AF"/>
    <w:rsid w:val="001C486D"/>
    <w:rsid w:val="001C6026"/>
    <w:rsid w:val="001C64E7"/>
    <w:rsid w:val="001C73AE"/>
    <w:rsid w:val="001D0239"/>
    <w:rsid w:val="001D0320"/>
    <w:rsid w:val="001D0EF4"/>
    <w:rsid w:val="001D388C"/>
    <w:rsid w:val="001D4D89"/>
    <w:rsid w:val="001D5A65"/>
    <w:rsid w:val="001D5E40"/>
    <w:rsid w:val="001D61CB"/>
    <w:rsid w:val="001D686C"/>
    <w:rsid w:val="001D68CF"/>
    <w:rsid w:val="001E110E"/>
    <w:rsid w:val="001E38CE"/>
    <w:rsid w:val="001E4D5C"/>
    <w:rsid w:val="001E50F7"/>
    <w:rsid w:val="001E6FC2"/>
    <w:rsid w:val="001E6FD5"/>
    <w:rsid w:val="001E70F5"/>
    <w:rsid w:val="001E712D"/>
    <w:rsid w:val="001F1592"/>
    <w:rsid w:val="001F183D"/>
    <w:rsid w:val="001F24E4"/>
    <w:rsid w:val="001F2568"/>
    <w:rsid w:val="001F3BEB"/>
    <w:rsid w:val="001F4F45"/>
    <w:rsid w:val="001F54E4"/>
    <w:rsid w:val="001F6390"/>
    <w:rsid w:val="00201294"/>
    <w:rsid w:val="0020218A"/>
    <w:rsid w:val="00204F6A"/>
    <w:rsid w:val="00206118"/>
    <w:rsid w:val="00210518"/>
    <w:rsid w:val="002120A3"/>
    <w:rsid w:val="0021218A"/>
    <w:rsid w:val="002121EA"/>
    <w:rsid w:val="002132C1"/>
    <w:rsid w:val="00213889"/>
    <w:rsid w:val="002141AE"/>
    <w:rsid w:val="002147C5"/>
    <w:rsid w:val="00214BD1"/>
    <w:rsid w:val="00215554"/>
    <w:rsid w:val="00215A36"/>
    <w:rsid w:val="0022185A"/>
    <w:rsid w:val="00221A27"/>
    <w:rsid w:val="00224DA9"/>
    <w:rsid w:val="00226100"/>
    <w:rsid w:val="0023106B"/>
    <w:rsid w:val="002354EF"/>
    <w:rsid w:val="00235C62"/>
    <w:rsid w:val="00237F7B"/>
    <w:rsid w:val="00240EAB"/>
    <w:rsid w:val="00241ABE"/>
    <w:rsid w:val="0024242E"/>
    <w:rsid w:val="00242B65"/>
    <w:rsid w:val="00243997"/>
    <w:rsid w:val="00243C07"/>
    <w:rsid w:val="00247101"/>
    <w:rsid w:val="00247F1F"/>
    <w:rsid w:val="002500C4"/>
    <w:rsid w:val="0025377E"/>
    <w:rsid w:val="00254811"/>
    <w:rsid w:val="00254B97"/>
    <w:rsid w:val="0025549D"/>
    <w:rsid w:val="00255B9D"/>
    <w:rsid w:val="00256A3F"/>
    <w:rsid w:val="00257785"/>
    <w:rsid w:val="00262401"/>
    <w:rsid w:val="002632A2"/>
    <w:rsid w:val="00264699"/>
    <w:rsid w:val="00264F58"/>
    <w:rsid w:val="0026773A"/>
    <w:rsid w:val="002708F5"/>
    <w:rsid w:val="00271707"/>
    <w:rsid w:val="00272A8D"/>
    <w:rsid w:val="00274AC3"/>
    <w:rsid w:val="00275711"/>
    <w:rsid w:val="00275A41"/>
    <w:rsid w:val="00277C2B"/>
    <w:rsid w:val="00280432"/>
    <w:rsid w:val="00280994"/>
    <w:rsid w:val="002811D9"/>
    <w:rsid w:val="0028142F"/>
    <w:rsid w:val="002834A6"/>
    <w:rsid w:val="002852F9"/>
    <w:rsid w:val="002920DD"/>
    <w:rsid w:val="00292CBB"/>
    <w:rsid w:val="00292D31"/>
    <w:rsid w:val="002930F6"/>
    <w:rsid w:val="00295309"/>
    <w:rsid w:val="002A0E0C"/>
    <w:rsid w:val="002A2456"/>
    <w:rsid w:val="002A2501"/>
    <w:rsid w:val="002A2FD8"/>
    <w:rsid w:val="002A3B7B"/>
    <w:rsid w:val="002A5843"/>
    <w:rsid w:val="002A5C9C"/>
    <w:rsid w:val="002A5D1F"/>
    <w:rsid w:val="002A644C"/>
    <w:rsid w:val="002A6716"/>
    <w:rsid w:val="002A7D8B"/>
    <w:rsid w:val="002B07E0"/>
    <w:rsid w:val="002B19D5"/>
    <w:rsid w:val="002B1BC6"/>
    <w:rsid w:val="002B25A7"/>
    <w:rsid w:val="002B278C"/>
    <w:rsid w:val="002B2914"/>
    <w:rsid w:val="002B46B5"/>
    <w:rsid w:val="002B55C4"/>
    <w:rsid w:val="002B5C5C"/>
    <w:rsid w:val="002C35E0"/>
    <w:rsid w:val="002C5BF2"/>
    <w:rsid w:val="002C6FDE"/>
    <w:rsid w:val="002D0728"/>
    <w:rsid w:val="002D0A03"/>
    <w:rsid w:val="002D1A0E"/>
    <w:rsid w:val="002D1BC8"/>
    <w:rsid w:val="002E0451"/>
    <w:rsid w:val="002E1274"/>
    <w:rsid w:val="002E282B"/>
    <w:rsid w:val="002E4291"/>
    <w:rsid w:val="002E492E"/>
    <w:rsid w:val="002E539D"/>
    <w:rsid w:val="002E7394"/>
    <w:rsid w:val="002E7B2C"/>
    <w:rsid w:val="002F18E4"/>
    <w:rsid w:val="002F1EC5"/>
    <w:rsid w:val="002F4C25"/>
    <w:rsid w:val="002F6147"/>
    <w:rsid w:val="002F6B47"/>
    <w:rsid w:val="00301523"/>
    <w:rsid w:val="00302F1C"/>
    <w:rsid w:val="003040D5"/>
    <w:rsid w:val="00306B5A"/>
    <w:rsid w:val="003079CD"/>
    <w:rsid w:val="00310D76"/>
    <w:rsid w:val="00310DB6"/>
    <w:rsid w:val="003135E1"/>
    <w:rsid w:val="003153B7"/>
    <w:rsid w:val="0031566E"/>
    <w:rsid w:val="00315DB5"/>
    <w:rsid w:val="00316161"/>
    <w:rsid w:val="00320185"/>
    <w:rsid w:val="00321443"/>
    <w:rsid w:val="003239F0"/>
    <w:rsid w:val="00327685"/>
    <w:rsid w:val="00327FAA"/>
    <w:rsid w:val="003332D7"/>
    <w:rsid w:val="00340B25"/>
    <w:rsid w:val="00340E0C"/>
    <w:rsid w:val="0034126A"/>
    <w:rsid w:val="003423B7"/>
    <w:rsid w:val="00343EFB"/>
    <w:rsid w:val="003444D6"/>
    <w:rsid w:val="00344634"/>
    <w:rsid w:val="003458C0"/>
    <w:rsid w:val="00346FA3"/>
    <w:rsid w:val="003506C9"/>
    <w:rsid w:val="00350C63"/>
    <w:rsid w:val="00350EF3"/>
    <w:rsid w:val="00351FF3"/>
    <w:rsid w:val="003573E6"/>
    <w:rsid w:val="003606A5"/>
    <w:rsid w:val="00360D1D"/>
    <w:rsid w:val="003643A0"/>
    <w:rsid w:val="003647C6"/>
    <w:rsid w:val="003678F1"/>
    <w:rsid w:val="00370FBB"/>
    <w:rsid w:val="003722BF"/>
    <w:rsid w:val="00372432"/>
    <w:rsid w:val="00373F1C"/>
    <w:rsid w:val="00374892"/>
    <w:rsid w:val="00375184"/>
    <w:rsid w:val="00377A33"/>
    <w:rsid w:val="0038090E"/>
    <w:rsid w:val="0038497F"/>
    <w:rsid w:val="003853A1"/>
    <w:rsid w:val="00385E3B"/>
    <w:rsid w:val="003900AB"/>
    <w:rsid w:val="003913A3"/>
    <w:rsid w:val="00391FC4"/>
    <w:rsid w:val="0039238F"/>
    <w:rsid w:val="00392B5B"/>
    <w:rsid w:val="00392FC5"/>
    <w:rsid w:val="00393DF2"/>
    <w:rsid w:val="00394629"/>
    <w:rsid w:val="0039494F"/>
    <w:rsid w:val="003A01C0"/>
    <w:rsid w:val="003A118B"/>
    <w:rsid w:val="003A1B81"/>
    <w:rsid w:val="003A356B"/>
    <w:rsid w:val="003A4037"/>
    <w:rsid w:val="003A681E"/>
    <w:rsid w:val="003B608D"/>
    <w:rsid w:val="003B659A"/>
    <w:rsid w:val="003B6FA2"/>
    <w:rsid w:val="003B7FD6"/>
    <w:rsid w:val="003C55F9"/>
    <w:rsid w:val="003C661B"/>
    <w:rsid w:val="003D0126"/>
    <w:rsid w:val="003D08BF"/>
    <w:rsid w:val="003D5A04"/>
    <w:rsid w:val="003D78E5"/>
    <w:rsid w:val="003E574F"/>
    <w:rsid w:val="003E5BBA"/>
    <w:rsid w:val="003E61A9"/>
    <w:rsid w:val="003E632E"/>
    <w:rsid w:val="003E6DA8"/>
    <w:rsid w:val="003E72A9"/>
    <w:rsid w:val="003E72F2"/>
    <w:rsid w:val="003F14A6"/>
    <w:rsid w:val="003F487D"/>
    <w:rsid w:val="003F510B"/>
    <w:rsid w:val="00400262"/>
    <w:rsid w:val="00402E4D"/>
    <w:rsid w:val="00403A2D"/>
    <w:rsid w:val="00406089"/>
    <w:rsid w:val="00406AB8"/>
    <w:rsid w:val="00415142"/>
    <w:rsid w:val="00415908"/>
    <w:rsid w:val="00415912"/>
    <w:rsid w:val="00415E63"/>
    <w:rsid w:val="00417545"/>
    <w:rsid w:val="00417D2D"/>
    <w:rsid w:val="00420D22"/>
    <w:rsid w:val="00420FD5"/>
    <w:rsid w:val="0042111B"/>
    <w:rsid w:val="004216C6"/>
    <w:rsid w:val="00425112"/>
    <w:rsid w:val="004252ED"/>
    <w:rsid w:val="004258D6"/>
    <w:rsid w:val="00425C4B"/>
    <w:rsid w:val="00426B4B"/>
    <w:rsid w:val="00427AED"/>
    <w:rsid w:val="00427C72"/>
    <w:rsid w:val="004300B4"/>
    <w:rsid w:val="00430219"/>
    <w:rsid w:val="00431402"/>
    <w:rsid w:val="004333C2"/>
    <w:rsid w:val="0043349B"/>
    <w:rsid w:val="0043488A"/>
    <w:rsid w:val="004356B5"/>
    <w:rsid w:val="00435A5C"/>
    <w:rsid w:val="00435D7D"/>
    <w:rsid w:val="00436B2B"/>
    <w:rsid w:val="00437B22"/>
    <w:rsid w:val="00440765"/>
    <w:rsid w:val="00441CA5"/>
    <w:rsid w:val="004433E9"/>
    <w:rsid w:val="00443ECA"/>
    <w:rsid w:val="004441AA"/>
    <w:rsid w:val="00445006"/>
    <w:rsid w:val="00446023"/>
    <w:rsid w:val="00446C30"/>
    <w:rsid w:val="00453D11"/>
    <w:rsid w:val="00454400"/>
    <w:rsid w:val="00454829"/>
    <w:rsid w:val="00455F0A"/>
    <w:rsid w:val="00460A81"/>
    <w:rsid w:val="0046113F"/>
    <w:rsid w:val="00463466"/>
    <w:rsid w:val="004646C8"/>
    <w:rsid w:val="00465015"/>
    <w:rsid w:val="004666D7"/>
    <w:rsid w:val="00470070"/>
    <w:rsid w:val="004705A5"/>
    <w:rsid w:val="00470EF8"/>
    <w:rsid w:val="00471398"/>
    <w:rsid w:val="0047152A"/>
    <w:rsid w:val="0047159E"/>
    <w:rsid w:val="00473B81"/>
    <w:rsid w:val="00473E81"/>
    <w:rsid w:val="00474B3A"/>
    <w:rsid w:val="00483988"/>
    <w:rsid w:val="00490174"/>
    <w:rsid w:val="004904F0"/>
    <w:rsid w:val="00491174"/>
    <w:rsid w:val="004921FB"/>
    <w:rsid w:val="00492F19"/>
    <w:rsid w:val="00494452"/>
    <w:rsid w:val="004947D0"/>
    <w:rsid w:val="0049555B"/>
    <w:rsid w:val="00495C6C"/>
    <w:rsid w:val="004969C8"/>
    <w:rsid w:val="004A41C8"/>
    <w:rsid w:val="004A5BD0"/>
    <w:rsid w:val="004A6D7C"/>
    <w:rsid w:val="004A79DE"/>
    <w:rsid w:val="004B3130"/>
    <w:rsid w:val="004B3DA1"/>
    <w:rsid w:val="004B5435"/>
    <w:rsid w:val="004B596C"/>
    <w:rsid w:val="004B6055"/>
    <w:rsid w:val="004B650B"/>
    <w:rsid w:val="004C1B37"/>
    <w:rsid w:val="004C2771"/>
    <w:rsid w:val="004C3F1C"/>
    <w:rsid w:val="004C590D"/>
    <w:rsid w:val="004C687A"/>
    <w:rsid w:val="004C6A1A"/>
    <w:rsid w:val="004C6A8F"/>
    <w:rsid w:val="004C79F2"/>
    <w:rsid w:val="004D0968"/>
    <w:rsid w:val="004D1C95"/>
    <w:rsid w:val="004D4A7A"/>
    <w:rsid w:val="004D4F6E"/>
    <w:rsid w:val="004D7069"/>
    <w:rsid w:val="004D73F2"/>
    <w:rsid w:val="004E1482"/>
    <w:rsid w:val="004E20CF"/>
    <w:rsid w:val="004E2AAA"/>
    <w:rsid w:val="004F10EA"/>
    <w:rsid w:val="004F23CD"/>
    <w:rsid w:val="004F2F04"/>
    <w:rsid w:val="004F4D16"/>
    <w:rsid w:val="004F5084"/>
    <w:rsid w:val="004F5CE3"/>
    <w:rsid w:val="00501230"/>
    <w:rsid w:val="00501326"/>
    <w:rsid w:val="00501418"/>
    <w:rsid w:val="00502224"/>
    <w:rsid w:val="0050368A"/>
    <w:rsid w:val="00503B00"/>
    <w:rsid w:val="005078D8"/>
    <w:rsid w:val="005102D0"/>
    <w:rsid w:val="005147FD"/>
    <w:rsid w:val="0052217F"/>
    <w:rsid w:val="005221AA"/>
    <w:rsid w:val="005251CD"/>
    <w:rsid w:val="005253BA"/>
    <w:rsid w:val="0052549F"/>
    <w:rsid w:val="0052686D"/>
    <w:rsid w:val="0052769C"/>
    <w:rsid w:val="00530632"/>
    <w:rsid w:val="00531733"/>
    <w:rsid w:val="005320F6"/>
    <w:rsid w:val="00533136"/>
    <w:rsid w:val="005335B3"/>
    <w:rsid w:val="005356CA"/>
    <w:rsid w:val="00535DA6"/>
    <w:rsid w:val="00535FB0"/>
    <w:rsid w:val="00536B3D"/>
    <w:rsid w:val="00537726"/>
    <w:rsid w:val="00541EF0"/>
    <w:rsid w:val="005420B9"/>
    <w:rsid w:val="005424EA"/>
    <w:rsid w:val="00550725"/>
    <w:rsid w:val="005508E1"/>
    <w:rsid w:val="00554064"/>
    <w:rsid w:val="005541AE"/>
    <w:rsid w:val="00554888"/>
    <w:rsid w:val="0055638C"/>
    <w:rsid w:val="00556515"/>
    <w:rsid w:val="00556742"/>
    <w:rsid w:val="00557D32"/>
    <w:rsid w:val="00562B3F"/>
    <w:rsid w:val="0056364F"/>
    <w:rsid w:val="00563EE8"/>
    <w:rsid w:val="00564B70"/>
    <w:rsid w:val="005667C1"/>
    <w:rsid w:val="00571980"/>
    <w:rsid w:val="00572465"/>
    <w:rsid w:val="00573D25"/>
    <w:rsid w:val="005758BD"/>
    <w:rsid w:val="00581C29"/>
    <w:rsid w:val="00582159"/>
    <w:rsid w:val="005841AA"/>
    <w:rsid w:val="0058563D"/>
    <w:rsid w:val="00586391"/>
    <w:rsid w:val="00587160"/>
    <w:rsid w:val="00590DD4"/>
    <w:rsid w:val="005922C0"/>
    <w:rsid w:val="0059611E"/>
    <w:rsid w:val="00596A62"/>
    <w:rsid w:val="005977CD"/>
    <w:rsid w:val="005A24B5"/>
    <w:rsid w:val="005A25AA"/>
    <w:rsid w:val="005A5267"/>
    <w:rsid w:val="005A5B65"/>
    <w:rsid w:val="005A7B8E"/>
    <w:rsid w:val="005B1263"/>
    <w:rsid w:val="005B163E"/>
    <w:rsid w:val="005B5268"/>
    <w:rsid w:val="005B64E0"/>
    <w:rsid w:val="005B6A20"/>
    <w:rsid w:val="005B7328"/>
    <w:rsid w:val="005C20E8"/>
    <w:rsid w:val="005C3B5B"/>
    <w:rsid w:val="005C417D"/>
    <w:rsid w:val="005C48D3"/>
    <w:rsid w:val="005C4B09"/>
    <w:rsid w:val="005C7521"/>
    <w:rsid w:val="005D21C5"/>
    <w:rsid w:val="005D2445"/>
    <w:rsid w:val="005D530E"/>
    <w:rsid w:val="005D5E59"/>
    <w:rsid w:val="005D675C"/>
    <w:rsid w:val="005E084E"/>
    <w:rsid w:val="005E0E75"/>
    <w:rsid w:val="005F03D6"/>
    <w:rsid w:val="005F16A5"/>
    <w:rsid w:val="005F3630"/>
    <w:rsid w:val="005F36F9"/>
    <w:rsid w:val="005F3912"/>
    <w:rsid w:val="005F60DC"/>
    <w:rsid w:val="00601CCA"/>
    <w:rsid w:val="00602227"/>
    <w:rsid w:val="00602924"/>
    <w:rsid w:val="0060698A"/>
    <w:rsid w:val="0060714E"/>
    <w:rsid w:val="00607235"/>
    <w:rsid w:val="00607992"/>
    <w:rsid w:val="00610587"/>
    <w:rsid w:val="006124F4"/>
    <w:rsid w:val="00613154"/>
    <w:rsid w:val="006139C0"/>
    <w:rsid w:val="00614EC2"/>
    <w:rsid w:val="00620880"/>
    <w:rsid w:val="00621F97"/>
    <w:rsid w:val="00626F3C"/>
    <w:rsid w:val="00630A9D"/>
    <w:rsid w:val="00630FD0"/>
    <w:rsid w:val="00631E10"/>
    <w:rsid w:val="00632A70"/>
    <w:rsid w:val="00632EBC"/>
    <w:rsid w:val="006355C7"/>
    <w:rsid w:val="006357B5"/>
    <w:rsid w:val="00635EEF"/>
    <w:rsid w:val="006366EC"/>
    <w:rsid w:val="006368F5"/>
    <w:rsid w:val="006371A3"/>
    <w:rsid w:val="00637C29"/>
    <w:rsid w:val="006401EF"/>
    <w:rsid w:val="00642694"/>
    <w:rsid w:val="00642CCE"/>
    <w:rsid w:val="00643527"/>
    <w:rsid w:val="00643F45"/>
    <w:rsid w:val="00645151"/>
    <w:rsid w:val="00645B25"/>
    <w:rsid w:val="00650EA8"/>
    <w:rsid w:val="006573EB"/>
    <w:rsid w:val="00662462"/>
    <w:rsid w:val="006631BE"/>
    <w:rsid w:val="006667CA"/>
    <w:rsid w:val="00666816"/>
    <w:rsid w:val="00667064"/>
    <w:rsid w:val="00671F19"/>
    <w:rsid w:val="0067266B"/>
    <w:rsid w:val="00672EDF"/>
    <w:rsid w:val="00674EEC"/>
    <w:rsid w:val="006759CE"/>
    <w:rsid w:val="00677362"/>
    <w:rsid w:val="00677DA2"/>
    <w:rsid w:val="00680AA6"/>
    <w:rsid w:val="006819D6"/>
    <w:rsid w:val="00681D6A"/>
    <w:rsid w:val="006829FF"/>
    <w:rsid w:val="006832DA"/>
    <w:rsid w:val="0068375C"/>
    <w:rsid w:val="006858FB"/>
    <w:rsid w:val="00687F2E"/>
    <w:rsid w:val="00690A41"/>
    <w:rsid w:val="006911F6"/>
    <w:rsid w:val="00695CBB"/>
    <w:rsid w:val="006A2ABB"/>
    <w:rsid w:val="006A2FE6"/>
    <w:rsid w:val="006A3048"/>
    <w:rsid w:val="006A4862"/>
    <w:rsid w:val="006A4B8F"/>
    <w:rsid w:val="006A6683"/>
    <w:rsid w:val="006A7B70"/>
    <w:rsid w:val="006B0618"/>
    <w:rsid w:val="006B3138"/>
    <w:rsid w:val="006B58C6"/>
    <w:rsid w:val="006B5980"/>
    <w:rsid w:val="006B7D1F"/>
    <w:rsid w:val="006C0400"/>
    <w:rsid w:val="006C4550"/>
    <w:rsid w:val="006C5568"/>
    <w:rsid w:val="006C6153"/>
    <w:rsid w:val="006D2B70"/>
    <w:rsid w:val="006D5617"/>
    <w:rsid w:val="006D6923"/>
    <w:rsid w:val="006D6D3A"/>
    <w:rsid w:val="006D76E4"/>
    <w:rsid w:val="006E091B"/>
    <w:rsid w:val="006E2015"/>
    <w:rsid w:val="006E2A04"/>
    <w:rsid w:val="006E3997"/>
    <w:rsid w:val="006E4BDB"/>
    <w:rsid w:val="006E4DCB"/>
    <w:rsid w:val="006E62C3"/>
    <w:rsid w:val="006E6558"/>
    <w:rsid w:val="006F02F5"/>
    <w:rsid w:val="006F0D71"/>
    <w:rsid w:val="006F0FB2"/>
    <w:rsid w:val="006F26B9"/>
    <w:rsid w:val="006F5532"/>
    <w:rsid w:val="006F5825"/>
    <w:rsid w:val="007000BA"/>
    <w:rsid w:val="007035B9"/>
    <w:rsid w:val="00706B44"/>
    <w:rsid w:val="00710DEE"/>
    <w:rsid w:val="0071365C"/>
    <w:rsid w:val="00713D36"/>
    <w:rsid w:val="00715EC5"/>
    <w:rsid w:val="007177FC"/>
    <w:rsid w:val="00717B72"/>
    <w:rsid w:val="00720A93"/>
    <w:rsid w:val="00720D15"/>
    <w:rsid w:val="0072134E"/>
    <w:rsid w:val="00722B33"/>
    <w:rsid w:val="00725A1B"/>
    <w:rsid w:val="00726C32"/>
    <w:rsid w:val="00731331"/>
    <w:rsid w:val="0073184B"/>
    <w:rsid w:val="00732B41"/>
    <w:rsid w:val="00732CAD"/>
    <w:rsid w:val="007354AF"/>
    <w:rsid w:val="007404CE"/>
    <w:rsid w:val="0074068D"/>
    <w:rsid w:val="007415B7"/>
    <w:rsid w:val="00742290"/>
    <w:rsid w:val="00742BF6"/>
    <w:rsid w:val="00743291"/>
    <w:rsid w:val="00744884"/>
    <w:rsid w:val="007468B1"/>
    <w:rsid w:val="00746A32"/>
    <w:rsid w:val="007472EF"/>
    <w:rsid w:val="00747410"/>
    <w:rsid w:val="0075049D"/>
    <w:rsid w:val="00750832"/>
    <w:rsid w:val="007514C5"/>
    <w:rsid w:val="0075274B"/>
    <w:rsid w:val="00754203"/>
    <w:rsid w:val="00755B14"/>
    <w:rsid w:val="0075774D"/>
    <w:rsid w:val="0076101D"/>
    <w:rsid w:val="00762E51"/>
    <w:rsid w:val="007652F3"/>
    <w:rsid w:val="00765CD1"/>
    <w:rsid w:val="00766A8D"/>
    <w:rsid w:val="007670BB"/>
    <w:rsid w:val="00771C01"/>
    <w:rsid w:val="00775613"/>
    <w:rsid w:val="00781E86"/>
    <w:rsid w:val="00782735"/>
    <w:rsid w:val="00782B7B"/>
    <w:rsid w:val="0078466F"/>
    <w:rsid w:val="00790673"/>
    <w:rsid w:val="007911FA"/>
    <w:rsid w:val="007924D3"/>
    <w:rsid w:val="00792F32"/>
    <w:rsid w:val="00793445"/>
    <w:rsid w:val="0079458D"/>
    <w:rsid w:val="00795645"/>
    <w:rsid w:val="00796166"/>
    <w:rsid w:val="007975CB"/>
    <w:rsid w:val="00797D6A"/>
    <w:rsid w:val="007A13F4"/>
    <w:rsid w:val="007A1EFD"/>
    <w:rsid w:val="007A41C9"/>
    <w:rsid w:val="007A4D60"/>
    <w:rsid w:val="007A5681"/>
    <w:rsid w:val="007A659C"/>
    <w:rsid w:val="007A7A44"/>
    <w:rsid w:val="007B051C"/>
    <w:rsid w:val="007B1055"/>
    <w:rsid w:val="007B11F7"/>
    <w:rsid w:val="007B2DFB"/>
    <w:rsid w:val="007B35F4"/>
    <w:rsid w:val="007B4719"/>
    <w:rsid w:val="007B5818"/>
    <w:rsid w:val="007B5A45"/>
    <w:rsid w:val="007B5CAA"/>
    <w:rsid w:val="007B5F6D"/>
    <w:rsid w:val="007B6A70"/>
    <w:rsid w:val="007C0C01"/>
    <w:rsid w:val="007C35E8"/>
    <w:rsid w:val="007C3A89"/>
    <w:rsid w:val="007C6E00"/>
    <w:rsid w:val="007C71D3"/>
    <w:rsid w:val="007D25AD"/>
    <w:rsid w:val="007D5949"/>
    <w:rsid w:val="007D5CC2"/>
    <w:rsid w:val="007D6C09"/>
    <w:rsid w:val="007D7913"/>
    <w:rsid w:val="007E0ACD"/>
    <w:rsid w:val="007E185A"/>
    <w:rsid w:val="007E25D8"/>
    <w:rsid w:val="007E2C54"/>
    <w:rsid w:val="007E2FDB"/>
    <w:rsid w:val="007E5CEF"/>
    <w:rsid w:val="007E7765"/>
    <w:rsid w:val="007F04CF"/>
    <w:rsid w:val="007F2BBB"/>
    <w:rsid w:val="007F2D3F"/>
    <w:rsid w:val="007F3007"/>
    <w:rsid w:val="007F3730"/>
    <w:rsid w:val="007F5B08"/>
    <w:rsid w:val="007F75AF"/>
    <w:rsid w:val="007F7BEC"/>
    <w:rsid w:val="008008E9"/>
    <w:rsid w:val="00801204"/>
    <w:rsid w:val="00802213"/>
    <w:rsid w:val="0080262E"/>
    <w:rsid w:val="00803083"/>
    <w:rsid w:val="008033F0"/>
    <w:rsid w:val="00803D5F"/>
    <w:rsid w:val="008044E6"/>
    <w:rsid w:val="008065BD"/>
    <w:rsid w:val="00806C9A"/>
    <w:rsid w:val="00807350"/>
    <w:rsid w:val="008108DF"/>
    <w:rsid w:val="008116B6"/>
    <w:rsid w:val="0081387D"/>
    <w:rsid w:val="00815BD1"/>
    <w:rsid w:val="00815C6D"/>
    <w:rsid w:val="00823326"/>
    <w:rsid w:val="0082466A"/>
    <w:rsid w:val="00824A57"/>
    <w:rsid w:val="008257CB"/>
    <w:rsid w:val="0082620E"/>
    <w:rsid w:val="00827577"/>
    <w:rsid w:val="008317EC"/>
    <w:rsid w:val="00835E60"/>
    <w:rsid w:val="0083641A"/>
    <w:rsid w:val="00837745"/>
    <w:rsid w:val="00840674"/>
    <w:rsid w:val="00844379"/>
    <w:rsid w:val="00846720"/>
    <w:rsid w:val="00846A86"/>
    <w:rsid w:val="008522A0"/>
    <w:rsid w:val="008578A7"/>
    <w:rsid w:val="00860747"/>
    <w:rsid w:val="00861E7B"/>
    <w:rsid w:val="00861E8D"/>
    <w:rsid w:val="008637B7"/>
    <w:rsid w:val="008639B7"/>
    <w:rsid w:val="00863F69"/>
    <w:rsid w:val="00866E42"/>
    <w:rsid w:val="0087129C"/>
    <w:rsid w:val="008714F7"/>
    <w:rsid w:val="00871E9A"/>
    <w:rsid w:val="00872400"/>
    <w:rsid w:val="008757FC"/>
    <w:rsid w:val="00875C66"/>
    <w:rsid w:val="00880419"/>
    <w:rsid w:val="0088255B"/>
    <w:rsid w:val="00883879"/>
    <w:rsid w:val="0088424C"/>
    <w:rsid w:val="00884B86"/>
    <w:rsid w:val="008853F8"/>
    <w:rsid w:val="00885DDB"/>
    <w:rsid w:val="00890C90"/>
    <w:rsid w:val="008943DB"/>
    <w:rsid w:val="008973AA"/>
    <w:rsid w:val="008A16AC"/>
    <w:rsid w:val="008A437D"/>
    <w:rsid w:val="008A4BC3"/>
    <w:rsid w:val="008A7497"/>
    <w:rsid w:val="008A7FD9"/>
    <w:rsid w:val="008B0358"/>
    <w:rsid w:val="008B1613"/>
    <w:rsid w:val="008B2D71"/>
    <w:rsid w:val="008B36E5"/>
    <w:rsid w:val="008B5F22"/>
    <w:rsid w:val="008B5F5E"/>
    <w:rsid w:val="008B6669"/>
    <w:rsid w:val="008B7273"/>
    <w:rsid w:val="008B7FEC"/>
    <w:rsid w:val="008C0186"/>
    <w:rsid w:val="008C0222"/>
    <w:rsid w:val="008C45C0"/>
    <w:rsid w:val="008C55F1"/>
    <w:rsid w:val="008C5718"/>
    <w:rsid w:val="008C5976"/>
    <w:rsid w:val="008C5C16"/>
    <w:rsid w:val="008C60EA"/>
    <w:rsid w:val="008C6329"/>
    <w:rsid w:val="008C675D"/>
    <w:rsid w:val="008C6A1F"/>
    <w:rsid w:val="008D0C1D"/>
    <w:rsid w:val="008D2A56"/>
    <w:rsid w:val="008D4072"/>
    <w:rsid w:val="008D4B19"/>
    <w:rsid w:val="008D538A"/>
    <w:rsid w:val="008D63FB"/>
    <w:rsid w:val="008D66E3"/>
    <w:rsid w:val="008D6888"/>
    <w:rsid w:val="008D73C5"/>
    <w:rsid w:val="008D768C"/>
    <w:rsid w:val="008E0AA2"/>
    <w:rsid w:val="008E1022"/>
    <w:rsid w:val="008E257F"/>
    <w:rsid w:val="008E3280"/>
    <w:rsid w:val="008E433B"/>
    <w:rsid w:val="008E4E2D"/>
    <w:rsid w:val="008E73D3"/>
    <w:rsid w:val="008F08FC"/>
    <w:rsid w:val="008F0CC6"/>
    <w:rsid w:val="008F152B"/>
    <w:rsid w:val="008F3E04"/>
    <w:rsid w:val="008F402C"/>
    <w:rsid w:val="008F48CE"/>
    <w:rsid w:val="008F5C0C"/>
    <w:rsid w:val="008F5DEE"/>
    <w:rsid w:val="008F6EC1"/>
    <w:rsid w:val="00900445"/>
    <w:rsid w:val="00901D66"/>
    <w:rsid w:val="0090532F"/>
    <w:rsid w:val="00911977"/>
    <w:rsid w:val="00912130"/>
    <w:rsid w:val="00912AB9"/>
    <w:rsid w:val="00914D22"/>
    <w:rsid w:val="00915B56"/>
    <w:rsid w:val="00915EF9"/>
    <w:rsid w:val="0091645B"/>
    <w:rsid w:val="00916F9E"/>
    <w:rsid w:val="009172DE"/>
    <w:rsid w:val="00920320"/>
    <w:rsid w:val="00921B1E"/>
    <w:rsid w:val="009317F0"/>
    <w:rsid w:val="00933709"/>
    <w:rsid w:val="00933C0C"/>
    <w:rsid w:val="0093434F"/>
    <w:rsid w:val="00937019"/>
    <w:rsid w:val="0094122F"/>
    <w:rsid w:val="009458BC"/>
    <w:rsid w:val="00946178"/>
    <w:rsid w:val="009512EE"/>
    <w:rsid w:val="00951314"/>
    <w:rsid w:val="0095173B"/>
    <w:rsid w:val="00951EEF"/>
    <w:rsid w:val="00952919"/>
    <w:rsid w:val="00952A3D"/>
    <w:rsid w:val="00955061"/>
    <w:rsid w:val="00955240"/>
    <w:rsid w:val="00955D84"/>
    <w:rsid w:val="00955F41"/>
    <w:rsid w:val="00961CB0"/>
    <w:rsid w:val="0096210F"/>
    <w:rsid w:val="0096349A"/>
    <w:rsid w:val="0096407C"/>
    <w:rsid w:val="009641E6"/>
    <w:rsid w:val="009656C7"/>
    <w:rsid w:val="00967DF3"/>
    <w:rsid w:val="00970714"/>
    <w:rsid w:val="00972AB4"/>
    <w:rsid w:val="00974978"/>
    <w:rsid w:val="00975EEA"/>
    <w:rsid w:val="009822E5"/>
    <w:rsid w:val="009859A0"/>
    <w:rsid w:val="00986FE0"/>
    <w:rsid w:val="00991B79"/>
    <w:rsid w:val="0099241F"/>
    <w:rsid w:val="009925EF"/>
    <w:rsid w:val="00993234"/>
    <w:rsid w:val="00993873"/>
    <w:rsid w:val="00993F5E"/>
    <w:rsid w:val="00995345"/>
    <w:rsid w:val="00995402"/>
    <w:rsid w:val="0099573F"/>
    <w:rsid w:val="009958F3"/>
    <w:rsid w:val="009A657B"/>
    <w:rsid w:val="009A662E"/>
    <w:rsid w:val="009A6696"/>
    <w:rsid w:val="009A67B9"/>
    <w:rsid w:val="009A717E"/>
    <w:rsid w:val="009B0901"/>
    <w:rsid w:val="009B158B"/>
    <w:rsid w:val="009B2028"/>
    <w:rsid w:val="009B24EE"/>
    <w:rsid w:val="009B3FA2"/>
    <w:rsid w:val="009B4A52"/>
    <w:rsid w:val="009B7071"/>
    <w:rsid w:val="009B753C"/>
    <w:rsid w:val="009C0135"/>
    <w:rsid w:val="009C192C"/>
    <w:rsid w:val="009C281B"/>
    <w:rsid w:val="009C2BDF"/>
    <w:rsid w:val="009C2E96"/>
    <w:rsid w:val="009C618B"/>
    <w:rsid w:val="009C73EE"/>
    <w:rsid w:val="009C77EE"/>
    <w:rsid w:val="009D2C30"/>
    <w:rsid w:val="009D6369"/>
    <w:rsid w:val="009E1FB7"/>
    <w:rsid w:val="009E28CC"/>
    <w:rsid w:val="009E5A46"/>
    <w:rsid w:val="009F0076"/>
    <w:rsid w:val="009F0B14"/>
    <w:rsid w:val="009F0E82"/>
    <w:rsid w:val="009F2643"/>
    <w:rsid w:val="009F29E1"/>
    <w:rsid w:val="009F51F0"/>
    <w:rsid w:val="009F5DCE"/>
    <w:rsid w:val="009F5DF8"/>
    <w:rsid w:val="009F6A7F"/>
    <w:rsid w:val="009F7FD0"/>
    <w:rsid w:val="00A003F6"/>
    <w:rsid w:val="00A0174A"/>
    <w:rsid w:val="00A0454A"/>
    <w:rsid w:val="00A0561A"/>
    <w:rsid w:val="00A07B52"/>
    <w:rsid w:val="00A1105D"/>
    <w:rsid w:val="00A1132C"/>
    <w:rsid w:val="00A11ED7"/>
    <w:rsid w:val="00A1334F"/>
    <w:rsid w:val="00A214D6"/>
    <w:rsid w:val="00A21BFA"/>
    <w:rsid w:val="00A22367"/>
    <w:rsid w:val="00A237C6"/>
    <w:rsid w:val="00A26191"/>
    <w:rsid w:val="00A26ACC"/>
    <w:rsid w:val="00A26C20"/>
    <w:rsid w:val="00A31F8F"/>
    <w:rsid w:val="00A33BFC"/>
    <w:rsid w:val="00A34606"/>
    <w:rsid w:val="00A35B42"/>
    <w:rsid w:val="00A36D04"/>
    <w:rsid w:val="00A454E8"/>
    <w:rsid w:val="00A47E63"/>
    <w:rsid w:val="00A508DF"/>
    <w:rsid w:val="00A512A5"/>
    <w:rsid w:val="00A52D5B"/>
    <w:rsid w:val="00A52DF4"/>
    <w:rsid w:val="00A60D61"/>
    <w:rsid w:val="00A62370"/>
    <w:rsid w:val="00A62F96"/>
    <w:rsid w:val="00A63B9F"/>
    <w:rsid w:val="00A64EBF"/>
    <w:rsid w:val="00A64FAC"/>
    <w:rsid w:val="00A65941"/>
    <w:rsid w:val="00A662FD"/>
    <w:rsid w:val="00A66CFB"/>
    <w:rsid w:val="00A67862"/>
    <w:rsid w:val="00A7078E"/>
    <w:rsid w:val="00A7208B"/>
    <w:rsid w:val="00A73162"/>
    <w:rsid w:val="00A743F9"/>
    <w:rsid w:val="00A804E4"/>
    <w:rsid w:val="00A80DF9"/>
    <w:rsid w:val="00A82A70"/>
    <w:rsid w:val="00A83781"/>
    <w:rsid w:val="00A84087"/>
    <w:rsid w:val="00A85E5D"/>
    <w:rsid w:val="00A85F88"/>
    <w:rsid w:val="00A90736"/>
    <w:rsid w:val="00A90CF6"/>
    <w:rsid w:val="00A9244E"/>
    <w:rsid w:val="00A92792"/>
    <w:rsid w:val="00A931F1"/>
    <w:rsid w:val="00A93990"/>
    <w:rsid w:val="00A94311"/>
    <w:rsid w:val="00A9741F"/>
    <w:rsid w:val="00A977D1"/>
    <w:rsid w:val="00A978F5"/>
    <w:rsid w:val="00A97F52"/>
    <w:rsid w:val="00AA315D"/>
    <w:rsid w:val="00AA34C9"/>
    <w:rsid w:val="00AA3E9A"/>
    <w:rsid w:val="00AA4196"/>
    <w:rsid w:val="00AB0128"/>
    <w:rsid w:val="00AB1A3E"/>
    <w:rsid w:val="00AB21F4"/>
    <w:rsid w:val="00AB22D2"/>
    <w:rsid w:val="00AB5675"/>
    <w:rsid w:val="00AB5BD2"/>
    <w:rsid w:val="00AB61ED"/>
    <w:rsid w:val="00AB6C5D"/>
    <w:rsid w:val="00AB74AE"/>
    <w:rsid w:val="00AC1421"/>
    <w:rsid w:val="00AC20C3"/>
    <w:rsid w:val="00AC25AD"/>
    <w:rsid w:val="00AC260B"/>
    <w:rsid w:val="00AC4CBF"/>
    <w:rsid w:val="00AC4E38"/>
    <w:rsid w:val="00AC5BB8"/>
    <w:rsid w:val="00AD01C9"/>
    <w:rsid w:val="00AD0EAC"/>
    <w:rsid w:val="00AD195D"/>
    <w:rsid w:val="00AD1F6E"/>
    <w:rsid w:val="00AD6AA8"/>
    <w:rsid w:val="00AD75ED"/>
    <w:rsid w:val="00AE036F"/>
    <w:rsid w:val="00AE123A"/>
    <w:rsid w:val="00AE3AC8"/>
    <w:rsid w:val="00AE3B31"/>
    <w:rsid w:val="00AE6454"/>
    <w:rsid w:val="00AE6975"/>
    <w:rsid w:val="00AF1700"/>
    <w:rsid w:val="00AF371D"/>
    <w:rsid w:val="00AF4A46"/>
    <w:rsid w:val="00AF4B0E"/>
    <w:rsid w:val="00AF513A"/>
    <w:rsid w:val="00AF7100"/>
    <w:rsid w:val="00AF7FC2"/>
    <w:rsid w:val="00B00A6B"/>
    <w:rsid w:val="00B0159F"/>
    <w:rsid w:val="00B01E62"/>
    <w:rsid w:val="00B03785"/>
    <w:rsid w:val="00B04B24"/>
    <w:rsid w:val="00B06618"/>
    <w:rsid w:val="00B06E44"/>
    <w:rsid w:val="00B1114F"/>
    <w:rsid w:val="00B11494"/>
    <w:rsid w:val="00B1237A"/>
    <w:rsid w:val="00B135F9"/>
    <w:rsid w:val="00B13939"/>
    <w:rsid w:val="00B145E6"/>
    <w:rsid w:val="00B1602C"/>
    <w:rsid w:val="00B21158"/>
    <w:rsid w:val="00B2170E"/>
    <w:rsid w:val="00B23010"/>
    <w:rsid w:val="00B2330E"/>
    <w:rsid w:val="00B23996"/>
    <w:rsid w:val="00B2613C"/>
    <w:rsid w:val="00B3216A"/>
    <w:rsid w:val="00B354B3"/>
    <w:rsid w:val="00B37D67"/>
    <w:rsid w:val="00B40BB3"/>
    <w:rsid w:val="00B40C78"/>
    <w:rsid w:val="00B40F3D"/>
    <w:rsid w:val="00B42986"/>
    <w:rsid w:val="00B42A40"/>
    <w:rsid w:val="00B4330C"/>
    <w:rsid w:val="00B44136"/>
    <w:rsid w:val="00B44E40"/>
    <w:rsid w:val="00B45531"/>
    <w:rsid w:val="00B45669"/>
    <w:rsid w:val="00B45F80"/>
    <w:rsid w:val="00B4784A"/>
    <w:rsid w:val="00B5003A"/>
    <w:rsid w:val="00B53B99"/>
    <w:rsid w:val="00B55CDD"/>
    <w:rsid w:val="00B609A0"/>
    <w:rsid w:val="00B6193D"/>
    <w:rsid w:val="00B62F4F"/>
    <w:rsid w:val="00B63EE9"/>
    <w:rsid w:val="00B65829"/>
    <w:rsid w:val="00B65B72"/>
    <w:rsid w:val="00B65EBE"/>
    <w:rsid w:val="00B66B15"/>
    <w:rsid w:val="00B67BA6"/>
    <w:rsid w:val="00B67F20"/>
    <w:rsid w:val="00B736C4"/>
    <w:rsid w:val="00B74286"/>
    <w:rsid w:val="00B77A7F"/>
    <w:rsid w:val="00B80AF8"/>
    <w:rsid w:val="00B80C7A"/>
    <w:rsid w:val="00B81ABD"/>
    <w:rsid w:val="00B83189"/>
    <w:rsid w:val="00B84BDD"/>
    <w:rsid w:val="00B85AAC"/>
    <w:rsid w:val="00B8687C"/>
    <w:rsid w:val="00B868BB"/>
    <w:rsid w:val="00B92E8F"/>
    <w:rsid w:val="00B962BB"/>
    <w:rsid w:val="00BA10C0"/>
    <w:rsid w:val="00BA1947"/>
    <w:rsid w:val="00BA22C6"/>
    <w:rsid w:val="00BA3B10"/>
    <w:rsid w:val="00BA65C2"/>
    <w:rsid w:val="00BA6774"/>
    <w:rsid w:val="00BA7CBF"/>
    <w:rsid w:val="00BB089F"/>
    <w:rsid w:val="00BB099A"/>
    <w:rsid w:val="00BB3EA5"/>
    <w:rsid w:val="00BB3F01"/>
    <w:rsid w:val="00BC01F2"/>
    <w:rsid w:val="00BC1AC1"/>
    <w:rsid w:val="00BC2B1C"/>
    <w:rsid w:val="00BC3779"/>
    <w:rsid w:val="00BC45ED"/>
    <w:rsid w:val="00BC48FF"/>
    <w:rsid w:val="00BC5A82"/>
    <w:rsid w:val="00BC610B"/>
    <w:rsid w:val="00BC6877"/>
    <w:rsid w:val="00BC7088"/>
    <w:rsid w:val="00BC7D3A"/>
    <w:rsid w:val="00BD1471"/>
    <w:rsid w:val="00BD1A5D"/>
    <w:rsid w:val="00BD3FD6"/>
    <w:rsid w:val="00BD47A1"/>
    <w:rsid w:val="00BD4ABA"/>
    <w:rsid w:val="00BD5445"/>
    <w:rsid w:val="00BD759C"/>
    <w:rsid w:val="00BE08F1"/>
    <w:rsid w:val="00BE1466"/>
    <w:rsid w:val="00BE24A1"/>
    <w:rsid w:val="00BE2828"/>
    <w:rsid w:val="00BE5F1A"/>
    <w:rsid w:val="00BE7051"/>
    <w:rsid w:val="00BE7A5E"/>
    <w:rsid w:val="00BF0170"/>
    <w:rsid w:val="00BF12C9"/>
    <w:rsid w:val="00BF3A0F"/>
    <w:rsid w:val="00BF3EBC"/>
    <w:rsid w:val="00C00248"/>
    <w:rsid w:val="00C0050C"/>
    <w:rsid w:val="00C00595"/>
    <w:rsid w:val="00C02C7B"/>
    <w:rsid w:val="00C044DD"/>
    <w:rsid w:val="00C06B78"/>
    <w:rsid w:val="00C077E7"/>
    <w:rsid w:val="00C07DDF"/>
    <w:rsid w:val="00C10EC1"/>
    <w:rsid w:val="00C122CD"/>
    <w:rsid w:val="00C13333"/>
    <w:rsid w:val="00C15822"/>
    <w:rsid w:val="00C15EF1"/>
    <w:rsid w:val="00C16717"/>
    <w:rsid w:val="00C17B8C"/>
    <w:rsid w:val="00C202EA"/>
    <w:rsid w:val="00C212A3"/>
    <w:rsid w:val="00C223BC"/>
    <w:rsid w:val="00C228AA"/>
    <w:rsid w:val="00C23374"/>
    <w:rsid w:val="00C239A9"/>
    <w:rsid w:val="00C251A9"/>
    <w:rsid w:val="00C26AE4"/>
    <w:rsid w:val="00C26B71"/>
    <w:rsid w:val="00C277E5"/>
    <w:rsid w:val="00C30ED6"/>
    <w:rsid w:val="00C312EA"/>
    <w:rsid w:val="00C33F18"/>
    <w:rsid w:val="00C356DF"/>
    <w:rsid w:val="00C36427"/>
    <w:rsid w:val="00C3760E"/>
    <w:rsid w:val="00C40AB3"/>
    <w:rsid w:val="00C41A80"/>
    <w:rsid w:val="00C42ABA"/>
    <w:rsid w:val="00C43646"/>
    <w:rsid w:val="00C45A5B"/>
    <w:rsid w:val="00C466EA"/>
    <w:rsid w:val="00C51A05"/>
    <w:rsid w:val="00C5455A"/>
    <w:rsid w:val="00C60F5E"/>
    <w:rsid w:val="00C61ADA"/>
    <w:rsid w:val="00C62198"/>
    <w:rsid w:val="00C62C7E"/>
    <w:rsid w:val="00C62D77"/>
    <w:rsid w:val="00C63F58"/>
    <w:rsid w:val="00C64612"/>
    <w:rsid w:val="00C6717D"/>
    <w:rsid w:val="00C708F6"/>
    <w:rsid w:val="00C716F1"/>
    <w:rsid w:val="00C71F07"/>
    <w:rsid w:val="00C74C27"/>
    <w:rsid w:val="00C75CD5"/>
    <w:rsid w:val="00C760F7"/>
    <w:rsid w:val="00C809DC"/>
    <w:rsid w:val="00C83B26"/>
    <w:rsid w:val="00C83F04"/>
    <w:rsid w:val="00C841D6"/>
    <w:rsid w:val="00C85376"/>
    <w:rsid w:val="00C85C11"/>
    <w:rsid w:val="00C863B8"/>
    <w:rsid w:val="00C910A0"/>
    <w:rsid w:val="00C9172E"/>
    <w:rsid w:val="00C93E61"/>
    <w:rsid w:val="00C94A1B"/>
    <w:rsid w:val="00C94BBE"/>
    <w:rsid w:val="00C94C68"/>
    <w:rsid w:val="00C94DE2"/>
    <w:rsid w:val="00CA06BD"/>
    <w:rsid w:val="00CA06C1"/>
    <w:rsid w:val="00CA0DD5"/>
    <w:rsid w:val="00CA108B"/>
    <w:rsid w:val="00CA1D89"/>
    <w:rsid w:val="00CA58F3"/>
    <w:rsid w:val="00CA6B51"/>
    <w:rsid w:val="00CB0A93"/>
    <w:rsid w:val="00CB45CD"/>
    <w:rsid w:val="00CB520A"/>
    <w:rsid w:val="00CC120B"/>
    <w:rsid w:val="00CC142C"/>
    <w:rsid w:val="00CC182E"/>
    <w:rsid w:val="00CC300B"/>
    <w:rsid w:val="00CC3B33"/>
    <w:rsid w:val="00CC66A9"/>
    <w:rsid w:val="00CC6F4C"/>
    <w:rsid w:val="00CD1723"/>
    <w:rsid w:val="00CD2B25"/>
    <w:rsid w:val="00CD477C"/>
    <w:rsid w:val="00CD5239"/>
    <w:rsid w:val="00CD5A6D"/>
    <w:rsid w:val="00CD5D63"/>
    <w:rsid w:val="00CD61F1"/>
    <w:rsid w:val="00CE03F5"/>
    <w:rsid w:val="00CE0F99"/>
    <w:rsid w:val="00CE29EE"/>
    <w:rsid w:val="00CE33E6"/>
    <w:rsid w:val="00CE43F4"/>
    <w:rsid w:val="00CE552E"/>
    <w:rsid w:val="00CE5AF8"/>
    <w:rsid w:val="00CE6234"/>
    <w:rsid w:val="00CF0C5D"/>
    <w:rsid w:val="00CF2492"/>
    <w:rsid w:val="00CF6024"/>
    <w:rsid w:val="00D03101"/>
    <w:rsid w:val="00D03989"/>
    <w:rsid w:val="00D07877"/>
    <w:rsid w:val="00D07A8B"/>
    <w:rsid w:val="00D12FAA"/>
    <w:rsid w:val="00D13E50"/>
    <w:rsid w:val="00D151A8"/>
    <w:rsid w:val="00D16E92"/>
    <w:rsid w:val="00D1757F"/>
    <w:rsid w:val="00D21C2B"/>
    <w:rsid w:val="00D2319A"/>
    <w:rsid w:val="00D24F91"/>
    <w:rsid w:val="00D25A02"/>
    <w:rsid w:val="00D273E2"/>
    <w:rsid w:val="00D32F09"/>
    <w:rsid w:val="00D3386A"/>
    <w:rsid w:val="00D3522B"/>
    <w:rsid w:val="00D35C36"/>
    <w:rsid w:val="00D37072"/>
    <w:rsid w:val="00D37291"/>
    <w:rsid w:val="00D378E6"/>
    <w:rsid w:val="00D407DF"/>
    <w:rsid w:val="00D40BDA"/>
    <w:rsid w:val="00D420B0"/>
    <w:rsid w:val="00D4247C"/>
    <w:rsid w:val="00D445A1"/>
    <w:rsid w:val="00D50DEB"/>
    <w:rsid w:val="00D512C6"/>
    <w:rsid w:val="00D52344"/>
    <w:rsid w:val="00D545B0"/>
    <w:rsid w:val="00D55D6D"/>
    <w:rsid w:val="00D570C2"/>
    <w:rsid w:val="00D575C8"/>
    <w:rsid w:val="00D61D2A"/>
    <w:rsid w:val="00D62235"/>
    <w:rsid w:val="00D6256C"/>
    <w:rsid w:val="00D641DA"/>
    <w:rsid w:val="00D654F9"/>
    <w:rsid w:val="00D65E97"/>
    <w:rsid w:val="00D67598"/>
    <w:rsid w:val="00D70885"/>
    <w:rsid w:val="00D70A03"/>
    <w:rsid w:val="00D71D37"/>
    <w:rsid w:val="00D73CC9"/>
    <w:rsid w:val="00D756FD"/>
    <w:rsid w:val="00D76AFD"/>
    <w:rsid w:val="00D776FF"/>
    <w:rsid w:val="00D81F82"/>
    <w:rsid w:val="00D83529"/>
    <w:rsid w:val="00D83725"/>
    <w:rsid w:val="00D83B7B"/>
    <w:rsid w:val="00D84775"/>
    <w:rsid w:val="00D852A7"/>
    <w:rsid w:val="00D85A62"/>
    <w:rsid w:val="00D86668"/>
    <w:rsid w:val="00D87674"/>
    <w:rsid w:val="00D9197A"/>
    <w:rsid w:val="00D92873"/>
    <w:rsid w:val="00D92B85"/>
    <w:rsid w:val="00D94478"/>
    <w:rsid w:val="00D9468A"/>
    <w:rsid w:val="00D948C5"/>
    <w:rsid w:val="00D94A1D"/>
    <w:rsid w:val="00D94A36"/>
    <w:rsid w:val="00D95E33"/>
    <w:rsid w:val="00D96BC5"/>
    <w:rsid w:val="00D96C08"/>
    <w:rsid w:val="00DA1CA0"/>
    <w:rsid w:val="00DA22E5"/>
    <w:rsid w:val="00DA3679"/>
    <w:rsid w:val="00DA5E40"/>
    <w:rsid w:val="00DB0D23"/>
    <w:rsid w:val="00DB0DD2"/>
    <w:rsid w:val="00DB1EB2"/>
    <w:rsid w:val="00DB2CE4"/>
    <w:rsid w:val="00DB35F3"/>
    <w:rsid w:val="00DB3BBB"/>
    <w:rsid w:val="00DC1E71"/>
    <w:rsid w:val="00DC78F4"/>
    <w:rsid w:val="00DD1583"/>
    <w:rsid w:val="00DD1903"/>
    <w:rsid w:val="00DD2497"/>
    <w:rsid w:val="00DD2748"/>
    <w:rsid w:val="00DD525F"/>
    <w:rsid w:val="00DD70F8"/>
    <w:rsid w:val="00DE0116"/>
    <w:rsid w:val="00DE0348"/>
    <w:rsid w:val="00DE1EDE"/>
    <w:rsid w:val="00DE4552"/>
    <w:rsid w:val="00DE63B4"/>
    <w:rsid w:val="00DE643B"/>
    <w:rsid w:val="00DE7FCB"/>
    <w:rsid w:val="00DF1C8A"/>
    <w:rsid w:val="00DF30DB"/>
    <w:rsid w:val="00DF3110"/>
    <w:rsid w:val="00DF349E"/>
    <w:rsid w:val="00DF57D7"/>
    <w:rsid w:val="00DF76FD"/>
    <w:rsid w:val="00E0094D"/>
    <w:rsid w:val="00E0367A"/>
    <w:rsid w:val="00E0610A"/>
    <w:rsid w:val="00E062E1"/>
    <w:rsid w:val="00E11824"/>
    <w:rsid w:val="00E12550"/>
    <w:rsid w:val="00E1303B"/>
    <w:rsid w:val="00E13E87"/>
    <w:rsid w:val="00E1436B"/>
    <w:rsid w:val="00E148BB"/>
    <w:rsid w:val="00E152ED"/>
    <w:rsid w:val="00E16D16"/>
    <w:rsid w:val="00E170C7"/>
    <w:rsid w:val="00E17E23"/>
    <w:rsid w:val="00E20318"/>
    <w:rsid w:val="00E21F2C"/>
    <w:rsid w:val="00E2407A"/>
    <w:rsid w:val="00E24AB5"/>
    <w:rsid w:val="00E25D12"/>
    <w:rsid w:val="00E26DDC"/>
    <w:rsid w:val="00E27763"/>
    <w:rsid w:val="00E31DB8"/>
    <w:rsid w:val="00E326F5"/>
    <w:rsid w:val="00E32BD9"/>
    <w:rsid w:val="00E33A23"/>
    <w:rsid w:val="00E347C0"/>
    <w:rsid w:val="00E347DD"/>
    <w:rsid w:val="00E34DC2"/>
    <w:rsid w:val="00E34EAE"/>
    <w:rsid w:val="00E3746F"/>
    <w:rsid w:val="00E37A6D"/>
    <w:rsid w:val="00E42C46"/>
    <w:rsid w:val="00E43CA4"/>
    <w:rsid w:val="00E43D62"/>
    <w:rsid w:val="00E44734"/>
    <w:rsid w:val="00E46D88"/>
    <w:rsid w:val="00E51080"/>
    <w:rsid w:val="00E52005"/>
    <w:rsid w:val="00E52041"/>
    <w:rsid w:val="00E52E39"/>
    <w:rsid w:val="00E540F9"/>
    <w:rsid w:val="00E55232"/>
    <w:rsid w:val="00E55B09"/>
    <w:rsid w:val="00E56314"/>
    <w:rsid w:val="00E57EA6"/>
    <w:rsid w:val="00E61E65"/>
    <w:rsid w:val="00E63DB8"/>
    <w:rsid w:val="00E647E7"/>
    <w:rsid w:val="00E6534A"/>
    <w:rsid w:val="00E66EFF"/>
    <w:rsid w:val="00E67C1B"/>
    <w:rsid w:val="00E7024F"/>
    <w:rsid w:val="00E70494"/>
    <w:rsid w:val="00E7058C"/>
    <w:rsid w:val="00E730E2"/>
    <w:rsid w:val="00E75D5B"/>
    <w:rsid w:val="00E77255"/>
    <w:rsid w:val="00E77CBE"/>
    <w:rsid w:val="00E8314D"/>
    <w:rsid w:val="00E865E7"/>
    <w:rsid w:val="00E9033A"/>
    <w:rsid w:val="00E9176C"/>
    <w:rsid w:val="00E91B79"/>
    <w:rsid w:val="00E920A9"/>
    <w:rsid w:val="00E93387"/>
    <w:rsid w:val="00E95CB5"/>
    <w:rsid w:val="00E96015"/>
    <w:rsid w:val="00EA09C8"/>
    <w:rsid w:val="00EA12CB"/>
    <w:rsid w:val="00EA2404"/>
    <w:rsid w:val="00EA3026"/>
    <w:rsid w:val="00EA3378"/>
    <w:rsid w:val="00EA33D2"/>
    <w:rsid w:val="00EA43CE"/>
    <w:rsid w:val="00EA6BA2"/>
    <w:rsid w:val="00EA6D84"/>
    <w:rsid w:val="00EB04C1"/>
    <w:rsid w:val="00EB06F2"/>
    <w:rsid w:val="00EB2159"/>
    <w:rsid w:val="00EB308E"/>
    <w:rsid w:val="00EB3B9A"/>
    <w:rsid w:val="00EC148A"/>
    <w:rsid w:val="00EC1608"/>
    <w:rsid w:val="00EC17F6"/>
    <w:rsid w:val="00EC3E94"/>
    <w:rsid w:val="00EC65C8"/>
    <w:rsid w:val="00EC6757"/>
    <w:rsid w:val="00EC675F"/>
    <w:rsid w:val="00EC69C9"/>
    <w:rsid w:val="00EC7CCB"/>
    <w:rsid w:val="00ED4F2E"/>
    <w:rsid w:val="00ED56AB"/>
    <w:rsid w:val="00EE0AE4"/>
    <w:rsid w:val="00EE2BEF"/>
    <w:rsid w:val="00EE310E"/>
    <w:rsid w:val="00EE36E4"/>
    <w:rsid w:val="00EE3877"/>
    <w:rsid w:val="00EE39BD"/>
    <w:rsid w:val="00EE3F61"/>
    <w:rsid w:val="00EE4DDE"/>
    <w:rsid w:val="00EE5E46"/>
    <w:rsid w:val="00EE6A19"/>
    <w:rsid w:val="00EF0DAC"/>
    <w:rsid w:val="00EF1070"/>
    <w:rsid w:val="00EF166E"/>
    <w:rsid w:val="00EF2E40"/>
    <w:rsid w:val="00EF33C2"/>
    <w:rsid w:val="00EF5FA2"/>
    <w:rsid w:val="00EF7BEA"/>
    <w:rsid w:val="00F00617"/>
    <w:rsid w:val="00F035BE"/>
    <w:rsid w:val="00F066AE"/>
    <w:rsid w:val="00F14A00"/>
    <w:rsid w:val="00F1558B"/>
    <w:rsid w:val="00F16F05"/>
    <w:rsid w:val="00F20EB1"/>
    <w:rsid w:val="00F23A1D"/>
    <w:rsid w:val="00F25541"/>
    <w:rsid w:val="00F2639E"/>
    <w:rsid w:val="00F27B27"/>
    <w:rsid w:val="00F32D99"/>
    <w:rsid w:val="00F33974"/>
    <w:rsid w:val="00F33F90"/>
    <w:rsid w:val="00F3593B"/>
    <w:rsid w:val="00F403E3"/>
    <w:rsid w:val="00F42F2A"/>
    <w:rsid w:val="00F440BB"/>
    <w:rsid w:val="00F469EC"/>
    <w:rsid w:val="00F528F1"/>
    <w:rsid w:val="00F52FFE"/>
    <w:rsid w:val="00F545A9"/>
    <w:rsid w:val="00F54A2C"/>
    <w:rsid w:val="00F55E76"/>
    <w:rsid w:val="00F56BC7"/>
    <w:rsid w:val="00F5702D"/>
    <w:rsid w:val="00F61C1C"/>
    <w:rsid w:val="00F62DCF"/>
    <w:rsid w:val="00F630F7"/>
    <w:rsid w:val="00F6359D"/>
    <w:rsid w:val="00F63B2D"/>
    <w:rsid w:val="00F64F04"/>
    <w:rsid w:val="00F65186"/>
    <w:rsid w:val="00F709BC"/>
    <w:rsid w:val="00F71E70"/>
    <w:rsid w:val="00F7395C"/>
    <w:rsid w:val="00F744BC"/>
    <w:rsid w:val="00F7466C"/>
    <w:rsid w:val="00F74B7C"/>
    <w:rsid w:val="00F75BFF"/>
    <w:rsid w:val="00F75CE2"/>
    <w:rsid w:val="00F76129"/>
    <w:rsid w:val="00F76E24"/>
    <w:rsid w:val="00F80713"/>
    <w:rsid w:val="00F80B9C"/>
    <w:rsid w:val="00F81E61"/>
    <w:rsid w:val="00F83381"/>
    <w:rsid w:val="00F83DB7"/>
    <w:rsid w:val="00F846CE"/>
    <w:rsid w:val="00F84A44"/>
    <w:rsid w:val="00F85962"/>
    <w:rsid w:val="00F85BDD"/>
    <w:rsid w:val="00F86707"/>
    <w:rsid w:val="00F926AE"/>
    <w:rsid w:val="00F930D3"/>
    <w:rsid w:val="00F9482F"/>
    <w:rsid w:val="00F94BD6"/>
    <w:rsid w:val="00F9526C"/>
    <w:rsid w:val="00F96295"/>
    <w:rsid w:val="00F97502"/>
    <w:rsid w:val="00FA06C8"/>
    <w:rsid w:val="00FB1EBF"/>
    <w:rsid w:val="00FB388C"/>
    <w:rsid w:val="00FB604B"/>
    <w:rsid w:val="00FB6199"/>
    <w:rsid w:val="00FC12C2"/>
    <w:rsid w:val="00FC2DE7"/>
    <w:rsid w:val="00FC55FC"/>
    <w:rsid w:val="00FC7BA9"/>
    <w:rsid w:val="00FD37F9"/>
    <w:rsid w:val="00FD44AC"/>
    <w:rsid w:val="00FD6698"/>
    <w:rsid w:val="00FD674C"/>
    <w:rsid w:val="00FD6F1C"/>
    <w:rsid w:val="00FD7ADD"/>
    <w:rsid w:val="00FE08D0"/>
    <w:rsid w:val="00FE1258"/>
    <w:rsid w:val="00FE1898"/>
    <w:rsid w:val="00FE36D9"/>
    <w:rsid w:val="00FE3908"/>
    <w:rsid w:val="00FE3956"/>
    <w:rsid w:val="00FE3F01"/>
    <w:rsid w:val="00FE477B"/>
    <w:rsid w:val="00FE4A37"/>
    <w:rsid w:val="00FE74DD"/>
    <w:rsid w:val="00FE78BF"/>
    <w:rsid w:val="00FF01D3"/>
    <w:rsid w:val="00FF0E8C"/>
    <w:rsid w:val="00FF232A"/>
    <w:rsid w:val="00FF29AD"/>
    <w:rsid w:val="00FF535F"/>
    <w:rsid w:val="00FF5B5B"/>
    <w:rsid w:val="00FF6E03"/>
    <w:rsid w:val="01CB04F3"/>
    <w:rsid w:val="0233005C"/>
    <w:rsid w:val="026A65E3"/>
    <w:rsid w:val="03AA4B3B"/>
    <w:rsid w:val="03F973CF"/>
    <w:rsid w:val="042B173A"/>
    <w:rsid w:val="04653F57"/>
    <w:rsid w:val="04674D4F"/>
    <w:rsid w:val="04776D61"/>
    <w:rsid w:val="04ED7572"/>
    <w:rsid w:val="0501515F"/>
    <w:rsid w:val="054E1501"/>
    <w:rsid w:val="05936F23"/>
    <w:rsid w:val="05A70308"/>
    <w:rsid w:val="05AB0E70"/>
    <w:rsid w:val="05D71DED"/>
    <w:rsid w:val="05E86ABE"/>
    <w:rsid w:val="0682512E"/>
    <w:rsid w:val="06A3509A"/>
    <w:rsid w:val="07265885"/>
    <w:rsid w:val="075521F3"/>
    <w:rsid w:val="07917FDC"/>
    <w:rsid w:val="08977DCD"/>
    <w:rsid w:val="08C72856"/>
    <w:rsid w:val="093E1F22"/>
    <w:rsid w:val="09405A92"/>
    <w:rsid w:val="096657F1"/>
    <w:rsid w:val="096E0033"/>
    <w:rsid w:val="09A423A6"/>
    <w:rsid w:val="09E95381"/>
    <w:rsid w:val="0A5051A4"/>
    <w:rsid w:val="0AC93D0E"/>
    <w:rsid w:val="0B02308B"/>
    <w:rsid w:val="0B22489B"/>
    <w:rsid w:val="0B792AB6"/>
    <w:rsid w:val="0C236F2A"/>
    <w:rsid w:val="0D1C29FC"/>
    <w:rsid w:val="0D471CE0"/>
    <w:rsid w:val="0E220AE0"/>
    <w:rsid w:val="0F5F4DD4"/>
    <w:rsid w:val="0FD62C31"/>
    <w:rsid w:val="104866AB"/>
    <w:rsid w:val="10877DA3"/>
    <w:rsid w:val="11343C70"/>
    <w:rsid w:val="1251287E"/>
    <w:rsid w:val="12551EE0"/>
    <w:rsid w:val="12642571"/>
    <w:rsid w:val="1277323F"/>
    <w:rsid w:val="12EA75D2"/>
    <w:rsid w:val="130F22E2"/>
    <w:rsid w:val="13272F99"/>
    <w:rsid w:val="15033125"/>
    <w:rsid w:val="15C1496C"/>
    <w:rsid w:val="16132A39"/>
    <w:rsid w:val="161F66C8"/>
    <w:rsid w:val="16CC79C1"/>
    <w:rsid w:val="16E45445"/>
    <w:rsid w:val="171D749E"/>
    <w:rsid w:val="175661B7"/>
    <w:rsid w:val="17772B5E"/>
    <w:rsid w:val="17C368F4"/>
    <w:rsid w:val="18243415"/>
    <w:rsid w:val="182816FC"/>
    <w:rsid w:val="18537FB5"/>
    <w:rsid w:val="18610BBB"/>
    <w:rsid w:val="18C41CF9"/>
    <w:rsid w:val="1AA3557E"/>
    <w:rsid w:val="1AD277A6"/>
    <w:rsid w:val="1BCF4301"/>
    <w:rsid w:val="1C0A15F6"/>
    <w:rsid w:val="1D374ACE"/>
    <w:rsid w:val="1D915129"/>
    <w:rsid w:val="1D985365"/>
    <w:rsid w:val="1DAF58B8"/>
    <w:rsid w:val="1E4A3608"/>
    <w:rsid w:val="1E6B0A4D"/>
    <w:rsid w:val="1EA72D40"/>
    <w:rsid w:val="1F7F1A68"/>
    <w:rsid w:val="207E6B3B"/>
    <w:rsid w:val="20A02E48"/>
    <w:rsid w:val="20D321C1"/>
    <w:rsid w:val="21021F9F"/>
    <w:rsid w:val="22BC4475"/>
    <w:rsid w:val="231F044A"/>
    <w:rsid w:val="23A31337"/>
    <w:rsid w:val="23D4027A"/>
    <w:rsid w:val="24C553C4"/>
    <w:rsid w:val="24FD129C"/>
    <w:rsid w:val="267562D0"/>
    <w:rsid w:val="27994C89"/>
    <w:rsid w:val="28DE214F"/>
    <w:rsid w:val="29DD02C8"/>
    <w:rsid w:val="2A280819"/>
    <w:rsid w:val="2A5D77AC"/>
    <w:rsid w:val="2B0C5231"/>
    <w:rsid w:val="2B2F61BE"/>
    <w:rsid w:val="2B576069"/>
    <w:rsid w:val="2C7A32FC"/>
    <w:rsid w:val="2C7E25F2"/>
    <w:rsid w:val="2CF456E4"/>
    <w:rsid w:val="2D4740EE"/>
    <w:rsid w:val="2D617FBD"/>
    <w:rsid w:val="2D9B5B5E"/>
    <w:rsid w:val="2DCD7241"/>
    <w:rsid w:val="2E29636B"/>
    <w:rsid w:val="2FAB026A"/>
    <w:rsid w:val="301A73C4"/>
    <w:rsid w:val="30212B4A"/>
    <w:rsid w:val="302447AD"/>
    <w:rsid w:val="30A1243D"/>
    <w:rsid w:val="30BA199C"/>
    <w:rsid w:val="30BB2442"/>
    <w:rsid w:val="30BB5F06"/>
    <w:rsid w:val="30D804F4"/>
    <w:rsid w:val="311A1429"/>
    <w:rsid w:val="3172104E"/>
    <w:rsid w:val="31E42120"/>
    <w:rsid w:val="31E7299A"/>
    <w:rsid w:val="32155FD4"/>
    <w:rsid w:val="32193BD0"/>
    <w:rsid w:val="32642DFE"/>
    <w:rsid w:val="330458ED"/>
    <w:rsid w:val="338279FA"/>
    <w:rsid w:val="33FB3120"/>
    <w:rsid w:val="34450C92"/>
    <w:rsid w:val="34857F3C"/>
    <w:rsid w:val="35707C6B"/>
    <w:rsid w:val="35A95DD3"/>
    <w:rsid w:val="36124823"/>
    <w:rsid w:val="36D3579A"/>
    <w:rsid w:val="37516869"/>
    <w:rsid w:val="376B564F"/>
    <w:rsid w:val="378352D5"/>
    <w:rsid w:val="379209B8"/>
    <w:rsid w:val="37C26121"/>
    <w:rsid w:val="38630967"/>
    <w:rsid w:val="3A28596C"/>
    <w:rsid w:val="3A3742E9"/>
    <w:rsid w:val="3A681330"/>
    <w:rsid w:val="3A93640B"/>
    <w:rsid w:val="3AFC77CF"/>
    <w:rsid w:val="3B9814C9"/>
    <w:rsid w:val="3BD764BB"/>
    <w:rsid w:val="3C8421CD"/>
    <w:rsid w:val="3C9A39A9"/>
    <w:rsid w:val="3DA04F6B"/>
    <w:rsid w:val="3E2D258F"/>
    <w:rsid w:val="3E3D1585"/>
    <w:rsid w:val="3E9E735D"/>
    <w:rsid w:val="3EC35933"/>
    <w:rsid w:val="403F4AA9"/>
    <w:rsid w:val="40E97DE2"/>
    <w:rsid w:val="417B5FBD"/>
    <w:rsid w:val="42214726"/>
    <w:rsid w:val="4262645C"/>
    <w:rsid w:val="42804EEF"/>
    <w:rsid w:val="42EF375F"/>
    <w:rsid w:val="43481A09"/>
    <w:rsid w:val="43AD3280"/>
    <w:rsid w:val="43C1146D"/>
    <w:rsid w:val="43E61EF4"/>
    <w:rsid w:val="43E644BA"/>
    <w:rsid w:val="442407E0"/>
    <w:rsid w:val="46081A42"/>
    <w:rsid w:val="462E413E"/>
    <w:rsid w:val="46A902E1"/>
    <w:rsid w:val="47114A67"/>
    <w:rsid w:val="473C37A5"/>
    <w:rsid w:val="478C70E8"/>
    <w:rsid w:val="487C1BB3"/>
    <w:rsid w:val="49312EA8"/>
    <w:rsid w:val="49760491"/>
    <w:rsid w:val="499A42AA"/>
    <w:rsid w:val="49C75BF6"/>
    <w:rsid w:val="49CB2763"/>
    <w:rsid w:val="4A23557B"/>
    <w:rsid w:val="4A3C3A98"/>
    <w:rsid w:val="4A943CE6"/>
    <w:rsid w:val="4ABD14CF"/>
    <w:rsid w:val="4B2E59A5"/>
    <w:rsid w:val="4B306BB5"/>
    <w:rsid w:val="4B5106CD"/>
    <w:rsid w:val="4BAD7E37"/>
    <w:rsid w:val="4C8443F6"/>
    <w:rsid w:val="4D7F368B"/>
    <w:rsid w:val="4D9E7860"/>
    <w:rsid w:val="4E411D25"/>
    <w:rsid w:val="4E7B0E6A"/>
    <w:rsid w:val="4EE409CD"/>
    <w:rsid w:val="4F573772"/>
    <w:rsid w:val="503C1EAD"/>
    <w:rsid w:val="50455649"/>
    <w:rsid w:val="50581259"/>
    <w:rsid w:val="50741684"/>
    <w:rsid w:val="50D047D6"/>
    <w:rsid w:val="50F05543"/>
    <w:rsid w:val="50FB4034"/>
    <w:rsid w:val="50FC1EE5"/>
    <w:rsid w:val="51177A17"/>
    <w:rsid w:val="51226999"/>
    <w:rsid w:val="522F298B"/>
    <w:rsid w:val="523E141B"/>
    <w:rsid w:val="52513283"/>
    <w:rsid w:val="527355D4"/>
    <w:rsid w:val="528D4535"/>
    <w:rsid w:val="529A3FC8"/>
    <w:rsid w:val="529B4A90"/>
    <w:rsid w:val="53102C0E"/>
    <w:rsid w:val="532E0C60"/>
    <w:rsid w:val="533B5656"/>
    <w:rsid w:val="53760E03"/>
    <w:rsid w:val="53F92780"/>
    <w:rsid w:val="54870FFA"/>
    <w:rsid w:val="55144B04"/>
    <w:rsid w:val="558A5D68"/>
    <w:rsid w:val="567D3650"/>
    <w:rsid w:val="567E2857"/>
    <w:rsid w:val="56CC2036"/>
    <w:rsid w:val="58991D1F"/>
    <w:rsid w:val="591E4AA7"/>
    <w:rsid w:val="5A4237F4"/>
    <w:rsid w:val="5A775427"/>
    <w:rsid w:val="5B7C1AF7"/>
    <w:rsid w:val="5B8249C9"/>
    <w:rsid w:val="5B9A0B34"/>
    <w:rsid w:val="5BDB2524"/>
    <w:rsid w:val="5C8F51BC"/>
    <w:rsid w:val="5CBB038B"/>
    <w:rsid w:val="5CFA2069"/>
    <w:rsid w:val="5D057C72"/>
    <w:rsid w:val="5D0904D9"/>
    <w:rsid w:val="5D815379"/>
    <w:rsid w:val="5DE34919"/>
    <w:rsid w:val="5E27724F"/>
    <w:rsid w:val="5E715C2E"/>
    <w:rsid w:val="5E7265E0"/>
    <w:rsid w:val="5E781663"/>
    <w:rsid w:val="5E893B92"/>
    <w:rsid w:val="607025A2"/>
    <w:rsid w:val="60D8186C"/>
    <w:rsid w:val="62937322"/>
    <w:rsid w:val="62944832"/>
    <w:rsid w:val="636943C1"/>
    <w:rsid w:val="63B41A18"/>
    <w:rsid w:val="64261EFD"/>
    <w:rsid w:val="64A81A13"/>
    <w:rsid w:val="65856B3C"/>
    <w:rsid w:val="65945EA3"/>
    <w:rsid w:val="667B289E"/>
    <w:rsid w:val="668043CE"/>
    <w:rsid w:val="66815B17"/>
    <w:rsid w:val="66CE3F37"/>
    <w:rsid w:val="676C488A"/>
    <w:rsid w:val="67B31D69"/>
    <w:rsid w:val="680C41E5"/>
    <w:rsid w:val="687A08C1"/>
    <w:rsid w:val="68912DDF"/>
    <w:rsid w:val="68982064"/>
    <w:rsid w:val="68BD0BC2"/>
    <w:rsid w:val="6A4F7A0E"/>
    <w:rsid w:val="6A7F4AFF"/>
    <w:rsid w:val="6AF04F83"/>
    <w:rsid w:val="6BBC24DD"/>
    <w:rsid w:val="6C5D1170"/>
    <w:rsid w:val="6C824EAB"/>
    <w:rsid w:val="6E7D0933"/>
    <w:rsid w:val="6F267D8A"/>
    <w:rsid w:val="6F603184"/>
    <w:rsid w:val="6FA87981"/>
    <w:rsid w:val="6FBB0257"/>
    <w:rsid w:val="70C1659E"/>
    <w:rsid w:val="70E46E23"/>
    <w:rsid w:val="70EE1458"/>
    <w:rsid w:val="70F83D9A"/>
    <w:rsid w:val="71E86BDE"/>
    <w:rsid w:val="71EF4DDE"/>
    <w:rsid w:val="7287566A"/>
    <w:rsid w:val="731345B9"/>
    <w:rsid w:val="73B348E6"/>
    <w:rsid w:val="73B515B8"/>
    <w:rsid w:val="742A5D80"/>
    <w:rsid w:val="74BB13C0"/>
    <w:rsid w:val="75205D45"/>
    <w:rsid w:val="75C52571"/>
    <w:rsid w:val="75FF1976"/>
    <w:rsid w:val="76361458"/>
    <w:rsid w:val="763D0B6A"/>
    <w:rsid w:val="76B71222"/>
    <w:rsid w:val="77452F02"/>
    <w:rsid w:val="77457DA3"/>
    <w:rsid w:val="77467AE1"/>
    <w:rsid w:val="775F18CC"/>
    <w:rsid w:val="786E6BCE"/>
    <w:rsid w:val="78747944"/>
    <w:rsid w:val="78800859"/>
    <w:rsid w:val="7913550E"/>
    <w:rsid w:val="791C3E8D"/>
    <w:rsid w:val="797D241D"/>
    <w:rsid w:val="7A491A63"/>
    <w:rsid w:val="7A6250F0"/>
    <w:rsid w:val="7A934026"/>
    <w:rsid w:val="7A965EE5"/>
    <w:rsid w:val="7AC81FD1"/>
    <w:rsid w:val="7B54704E"/>
    <w:rsid w:val="7B78361D"/>
    <w:rsid w:val="7B9E1006"/>
    <w:rsid w:val="7BE90470"/>
    <w:rsid w:val="7BF443A3"/>
    <w:rsid w:val="7C204191"/>
    <w:rsid w:val="7C844B0F"/>
    <w:rsid w:val="7C903D3F"/>
    <w:rsid w:val="7CCE5D2E"/>
    <w:rsid w:val="7DCA4D39"/>
    <w:rsid w:val="7DD86DD8"/>
    <w:rsid w:val="7E115E79"/>
    <w:rsid w:val="7E2B02BA"/>
    <w:rsid w:val="7E5F206B"/>
    <w:rsid w:val="7E6200E2"/>
    <w:rsid w:val="7E8C0A3D"/>
    <w:rsid w:val="7E9A48B9"/>
    <w:rsid w:val="7FC0072E"/>
    <w:rsid w:val="7FD66042"/>
    <w:rsid w:val="7FFF38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HTML Preformatted"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仿宋_GB2312" w:eastAsia="仿宋_GB2312" w:hAnsi="仿宋_GB2312" w:cstheme="minorBidi"/>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nhideWhenUsed/>
    <w:qFormat/>
    <w:pPr>
      <w:spacing w:before="100" w:beforeAutospacing="1" w:after="100" w:afterAutospacing="1"/>
      <w:jc w:val="left"/>
    </w:pPr>
    <w:rPr>
      <w:rFonts w:ascii="Times New Roman" w:eastAsia="宋体" w:hAnsi="Times New Roman" w:cs="Times New Roman"/>
      <w:kern w:val="0"/>
      <w:sz w:val="24"/>
      <w:szCs w:val="24"/>
    </w:rPr>
  </w:style>
  <w:style w:type="character" w:customStyle="1" w:styleId="Char1">
    <w:name w:val="页眉 Char"/>
    <w:basedOn w:val="a1"/>
    <w:link w:val="a6"/>
    <w:uiPriority w:val="99"/>
    <w:semiHidden/>
    <w:qFormat/>
    <w:rPr>
      <w:sz w:val="18"/>
      <w:szCs w:val="18"/>
    </w:rPr>
  </w:style>
  <w:style w:type="character" w:customStyle="1" w:styleId="Char0">
    <w:name w:val="页脚 Char"/>
    <w:basedOn w:val="a1"/>
    <w:link w:val="a5"/>
    <w:uiPriority w:val="99"/>
    <w:qFormat/>
    <w:rPr>
      <w:sz w:val="18"/>
      <w:szCs w:val="18"/>
    </w:rPr>
  </w:style>
  <w:style w:type="character" w:customStyle="1" w:styleId="Char">
    <w:name w:val="批注框文本 Char"/>
    <w:basedOn w:val="a1"/>
    <w:link w:val="a4"/>
    <w:uiPriority w:val="99"/>
    <w:semiHidden/>
    <w:qFormat/>
    <w:rPr>
      <w:rFonts w:asciiTheme="minorHAnsi" w:eastAsiaTheme="minorEastAsia" w:hAnsiTheme="minorHAnsi" w:cstheme="minorBidi"/>
      <w:kern w:val="2"/>
      <w:sz w:val="18"/>
      <w:szCs w:val="18"/>
    </w:rPr>
  </w:style>
  <w:style w:type="character" w:customStyle="1" w:styleId="HTMLChar">
    <w:name w:val="HTML 预设格式 Char"/>
    <w:basedOn w:val="a1"/>
    <w:link w:val="HTML"/>
    <w:uiPriority w:val="99"/>
    <w:qFormat/>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HTML Preformatted"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仿宋_GB2312" w:eastAsia="仿宋_GB2312" w:hAnsi="仿宋_GB2312" w:cstheme="minorBidi"/>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nhideWhenUsed/>
    <w:qFormat/>
    <w:pPr>
      <w:spacing w:before="100" w:beforeAutospacing="1" w:after="100" w:afterAutospacing="1"/>
      <w:jc w:val="left"/>
    </w:pPr>
    <w:rPr>
      <w:rFonts w:ascii="Times New Roman" w:eastAsia="宋体" w:hAnsi="Times New Roman" w:cs="Times New Roman"/>
      <w:kern w:val="0"/>
      <w:sz w:val="24"/>
      <w:szCs w:val="24"/>
    </w:rPr>
  </w:style>
  <w:style w:type="character" w:customStyle="1" w:styleId="Char1">
    <w:name w:val="页眉 Char"/>
    <w:basedOn w:val="a1"/>
    <w:link w:val="a6"/>
    <w:uiPriority w:val="99"/>
    <w:semiHidden/>
    <w:qFormat/>
    <w:rPr>
      <w:sz w:val="18"/>
      <w:szCs w:val="18"/>
    </w:rPr>
  </w:style>
  <w:style w:type="character" w:customStyle="1" w:styleId="Char0">
    <w:name w:val="页脚 Char"/>
    <w:basedOn w:val="a1"/>
    <w:link w:val="a5"/>
    <w:uiPriority w:val="99"/>
    <w:qFormat/>
    <w:rPr>
      <w:sz w:val="18"/>
      <w:szCs w:val="18"/>
    </w:rPr>
  </w:style>
  <w:style w:type="character" w:customStyle="1" w:styleId="Char">
    <w:name w:val="批注框文本 Char"/>
    <w:basedOn w:val="a1"/>
    <w:link w:val="a4"/>
    <w:uiPriority w:val="99"/>
    <w:semiHidden/>
    <w:qFormat/>
    <w:rPr>
      <w:rFonts w:asciiTheme="minorHAnsi" w:eastAsiaTheme="minorEastAsia" w:hAnsiTheme="minorHAnsi" w:cstheme="minorBidi"/>
      <w:kern w:val="2"/>
      <w:sz w:val="18"/>
      <w:szCs w:val="18"/>
    </w:rPr>
  </w:style>
  <w:style w:type="character" w:customStyle="1" w:styleId="HTMLChar">
    <w:name w:val="HTML 预设格式 Char"/>
    <w:basedOn w:val="a1"/>
    <w:link w:val="HTML"/>
    <w:uiPriority w:val="99"/>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FF8219-B9D0-40FC-A0CE-10263857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1803</Words>
  <Characters>10283</Characters>
  <Application>Microsoft Office Word</Application>
  <DocSecurity>0</DocSecurity>
  <Lines>85</Lines>
  <Paragraphs>24</Paragraphs>
  <ScaleCrop>false</ScaleCrop>
  <Company>Micorosoft</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党显刚</dc:creator>
  <cp:lastModifiedBy>何伟</cp:lastModifiedBy>
  <cp:revision>3</cp:revision>
  <cp:lastPrinted>2020-09-18T08:01:00Z</cp:lastPrinted>
  <dcterms:created xsi:type="dcterms:W3CDTF">2020-10-14T03:26:00Z</dcterms:created>
  <dcterms:modified xsi:type="dcterms:W3CDTF">2020-10-14T03:28:00Z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